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0E" w:rsidRDefault="0004736F">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南京邮电大学通达学院物理光电实验中心实验室实验桌凳采购项目</w:t>
      </w:r>
    </w:p>
    <w:p w:rsidR="005D3F0E" w:rsidRDefault="005D3F0E">
      <w:pPr>
        <w:pStyle w:val="ac"/>
        <w:spacing w:before="0" w:after="0"/>
        <w:ind w:firstLine="0"/>
        <w:rPr>
          <w:rFonts w:ascii="宋体" w:hAnsi="宋体" w:cs="宋体"/>
        </w:rPr>
      </w:pPr>
    </w:p>
    <w:p w:rsidR="005D3F0E" w:rsidRDefault="005D3F0E">
      <w:pPr>
        <w:pStyle w:val="ac"/>
        <w:ind w:firstLine="0"/>
        <w:jc w:val="center"/>
        <w:rPr>
          <w:rFonts w:ascii="宋体" w:hAnsi="宋体" w:cs="宋体"/>
          <w:b/>
          <w:bCs/>
          <w:sz w:val="84"/>
        </w:rPr>
      </w:pPr>
    </w:p>
    <w:p w:rsidR="005D3F0E" w:rsidRDefault="005D3F0E">
      <w:pPr>
        <w:pStyle w:val="ac"/>
        <w:ind w:firstLine="0"/>
        <w:jc w:val="center"/>
        <w:rPr>
          <w:rFonts w:ascii="宋体" w:hAnsi="宋体" w:cs="宋体"/>
          <w:b/>
          <w:bCs/>
          <w:sz w:val="84"/>
        </w:rPr>
      </w:pPr>
    </w:p>
    <w:p w:rsidR="005D3F0E" w:rsidRDefault="0004736F">
      <w:pPr>
        <w:pStyle w:val="ac"/>
        <w:ind w:firstLine="0"/>
        <w:jc w:val="center"/>
        <w:rPr>
          <w:rFonts w:ascii="宋体" w:hAnsi="宋体" w:cs="宋体"/>
          <w:b/>
          <w:bCs/>
          <w:sz w:val="84"/>
        </w:rPr>
      </w:pPr>
      <w:r>
        <w:rPr>
          <w:rFonts w:ascii="宋体" w:hAnsi="宋体" w:cs="宋体" w:hint="eastAsia"/>
          <w:b/>
          <w:bCs/>
          <w:sz w:val="84"/>
        </w:rPr>
        <w:t>采 购 文 件</w:t>
      </w:r>
    </w:p>
    <w:p w:rsidR="005D3F0E" w:rsidRDefault="0004736F">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项目编号：TDHQ2020010</w:t>
      </w:r>
    </w:p>
    <w:p w:rsidR="005D3F0E" w:rsidRDefault="005D3F0E">
      <w:pPr>
        <w:pStyle w:val="ac"/>
        <w:ind w:firstLine="0"/>
        <w:jc w:val="center"/>
        <w:rPr>
          <w:rFonts w:ascii="宋体" w:hAnsi="宋体" w:cs="宋体"/>
          <w:b/>
          <w:sz w:val="36"/>
          <w:szCs w:val="36"/>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04736F">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5D3F0E" w:rsidRDefault="0004736F">
      <w:pPr>
        <w:pStyle w:val="ac"/>
        <w:spacing w:before="0" w:after="0"/>
        <w:ind w:firstLine="0"/>
        <w:jc w:val="center"/>
        <w:rPr>
          <w:rFonts w:ascii="宋体" w:hAnsi="宋体" w:cs="宋体"/>
          <w:b/>
          <w:sz w:val="30"/>
          <w:szCs w:val="30"/>
        </w:rPr>
      </w:pPr>
      <w:r>
        <w:rPr>
          <w:rFonts w:ascii="宋体" w:hAnsi="宋体" w:cs="宋体" w:hint="eastAsia"/>
          <w:b/>
          <w:sz w:val="30"/>
          <w:szCs w:val="30"/>
        </w:rPr>
        <w:t>2020年7月</w:t>
      </w:r>
    </w:p>
    <w:p w:rsidR="005D3F0E" w:rsidRDefault="005D3F0E">
      <w:pPr>
        <w:pStyle w:val="ac"/>
        <w:ind w:firstLine="0"/>
        <w:jc w:val="center"/>
        <w:rPr>
          <w:rFonts w:ascii="宋体" w:hAnsi="宋体" w:cs="宋体"/>
          <w:b/>
          <w:bCs/>
          <w:sz w:val="32"/>
        </w:rPr>
      </w:pPr>
    </w:p>
    <w:p w:rsidR="005D3F0E" w:rsidRDefault="005D3F0E">
      <w:pPr>
        <w:pStyle w:val="ac"/>
        <w:ind w:firstLine="0"/>
        <w:jc w:val="center"/>
        <w:rPr>
          <w:rFonts w:ascii="宋体" w:hAnsi="宋体" w:cs="宋体"/>
          <w:b/>
          <w:bCs/>
          <w:sz w:val="32"/>
        </w:rPr>
      </w:pPr>
    </w:p>
    <w:p w:rsidR="005D3F0E" w:rsidRDefault="0004736F">
      <w:pPr>
        <w:spacing w:line="480" w:lineRule="auto"/>
        <w:jc w:val="center"/>
        <w:outlineLvl w:val="0"/>
        <w:rPr>
          <w:rFonts w:ascii="宋体" w:cs="宋体"/>
          <w:b/>
          <w:sz w:val="44"/>
        </w:rPr>
      </w:pPr>
      <w:bookmarkStart w:id="0" w:name="_Toc120614210"/>
      <w:bookmarkStart w:id="1" w:name="_Toc523127445"/>
      <w:bookmarkStart w:id="2" w:name="_Toc16938516"/>
      <w:bookmarkStart w:id="3" w:name="_Toc20823272"/>
      <w:bookmarkStart w:id="4" w:name="_Toc479757206"/>
      <w:bookmarkStart w:id="5" w:name="_Toc513029200"/>
      <w:r>
        <w:rPr>
          <w:rFonts w:ascii="宋体" w:hAnsi="宋体" w:cs="宋体" w:hint="eastAsia"/>
          <w:b/>
          <w:sz w:val="44"/>
        </w:rPr>
        <w:lastRenderedPageBreak/>
        <w:t>目  录</w:t>
      </w:r>
    </w:p>
    <w:p w:rsidR="005D3F0E" w:rsidRDefault="005D3F0E">
      <w:pPr>
        <w:spacing w:line="480" w:lineRule="auto"/>
        <w:rPr>
          <w:rFonts w:ascii="宋体" w:cs="宋体"/>
          <w:b/>
          <w:sz w:val="28"/>
        </w:rPr>
      </w:pPr>
    </w:p>
    <w:p w:rsidR="005D3F0E" w:rsidRDefault="0004736F">
      <w:pPr>
        <w:numPr>
          <w:ilvl w:val="0"/>
          <w:numId w:val="1"/>
        </w:numPr>
        <w:spacing w:line="480" w:lineRule="auto"/>
        <w:outlineLvl w:val="0"/>
        <w:rPr>
          <w:rFonts w:ascii="宋体" w:cs="宋体"/>
          <w:sz w:val="36"/>
        </w:rPr>
      </w:pPr>
      <w:r>
        <w:rPr>
          <w:rFonts w:ascii="宋体" w:cs="宋体" w:hint="eastAsia"/>
          <w:sz w:val="36"/>
        </w:rPr>
        <w:t>采购公告</w:t>
      </w:r>
    </w:p>
    <w:p w:rsidR="005D3F0E" w:rsidRDefault="0004736F">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合同条款及格式</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项目需求</w:t>
      </w:r>
    </w:p>
    <w:p w:rsidR="005D3F0E" w:rsidRDefault="0004736F">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投标文件格式</w:t>
      </w:r>
    </w:p>
    <w:p w:rsidR="005D3F0E" w:rsidRDefault="005D3F0E">
      <w:pPr>
        <w:widowControl/>
        <w:spacing w:line="480" w:lineRule="auto"/>
        <w:jc w:val="left"/>
        <w:rPr>
          <w:rFonts w:ascii="宋体" w:cs="宋体"/>
          <w:sz w:val="36"/>
        </w:rPr>
        <w:sectPr w:rsidR="005D3F0E">
          <w:pgSz w:w="11907" w:h="16840"/>
          <w:pgMar w:top="1440" w:right="1080" w:bottom="1440" w:left="1080" w:header="851" w:footer="992" w:gutter="0"/>
          <w:pgNumType w:start="1"/>
          <w:cols w:space="720"/>
        </w:sectPr>
      </w:pPr>
    </w:p>
    <w:p w:rsidR="005D3F0E" w:rsidRDefault="0004736F">
      <w:pPr>
        <w:pStyle w:val="a5"/>
        <w:ind w:firstLine="883"/>
        <w:jc w:val="center"/>
        <w:rPr>
          <w:rFonts w:cs="Times New Roman"/>
          <w:b/>
          <w:sz w:val="44"/>
          <w:szCs w:val="44"/>
        </w:rPr>
      </w:pPr>
      <w:r>
        <w:rPr>
          <w:rFonts w:hint="eastAsia"/>
          <w:b/>
          <w:sz w:val="44"/>
          <w:szCs w:val="44"/>
        </w:rPr>
        <w:lastRenderedPageBreak/>
        <w:t>第一章  采购公告</w:t>
      </w:r>
    </w:p>
    <w:p w:rsidR="005D3F0E" w:rsidRDefault="005D3F0E">
      <w:pPr>
        <w:pStyle w:val="a0"/>
        <w:ind w:firstLineChars="0" w:firstLine="0"/>
        <w:rPr>
          <w:rFonts w:ascii="宋体" w:hAnsi="宋体"/>
          <w:sz w:val="24"/>
          <w:szCs w:val="24"/>
        </w:rPr>
      </w:pPr>
    </w:p>
    <w:p w:rsidR="005D3F0E" w:rsidRPr="00933AE4" w:rsidRDefault="0004736F">
      <w:pPr>
        <w:pStyle w:val="a9"/>
        <w:shd w:val="clear" w:color="auto" w:fill="FFFFFF"/>
        <w:spacing w:before="0" w:beforeAutospacing="0" w:after="0" w:afterAutospacing="0" w:line="276" w:lineRule="auto"/>
        <w:ind w:firstLine="420"/>
      </w:pPr>
      <w:r w:rsidRPr="00933AE4">
        <w:rPr>
          <w:rFonts w:hint="eastAsia"/>
        </w:rPr>
        <w:t>根据国家招投标的法律法规和南京邮电大学的相关规定，现对南京邮电大学通达学院物理光电实验中心实验室实验桌凳采购项目进行公开招标采购，欢迎符合本次招标采购要求的企业参加投标。</w:t>
      </w:r>
    </w:p>
    <w:p w:rsidR="005D3F0E" w:rsidRPr="00933AE4" w:rsidRDefault="0004736F">
      <w:pPr>
        <w:pStyle w:val="a9"/>
        <w:shd w:val="clear" w:color="auto" w:fill="FFFFFF"/>
        <w:spacing w:before="0" w:beforeAutospacing="0" w:after="0" w:afterAutospacing="0" w:line="276" w:lineRule="auto"/>
        <w:ind w:firstLineChars="275" w:firstLine="663"/>
      </w:pPr>
      <w:r w:rsidRPr="00933AE4">
        <w:rPr>
          <w:rFonts w:hint="eastAsia"/>
          <w:b/>
        </w:rPr>
        <w:t>一、采购项目名称编号及预算：</w:t>
      </w:r>
      <w:r w:rsidRPr="00933AE4">
        <w:rPr>
          <w:rFonts w:hint="eastAsia"/>
        </w:rPr>
        <w:t>南京邮电大学通达学院物理光电实验中心实验室实验桌凳采购（项目编号TDHQ2020010），预算为18.5万。</w:t>
      </w:r>
    </w:p>
    <w:p w:rsidR="005D3F0E" w:rsidRPr="00933AE4" w:rsidRDefault="0004736F">
      <w:pPr>
        <w:pStyle w:val="a9"/>
        <w:shd w:val="clear" w:color="auto" w:fill="FFFFFF"/>
        <w:spacing w:before="0" w:beforeAutospacing="0" w:after="0" w:afterAutospacing="0" w:line="276" w:lineRule="auto"/>
        <w:ind w:firstLineChars="250" w:firstLine="602"/>
      </w:pPr>
      <w:r w:rsidRPr="00933AE4">
        <w:rPr>
          <w:rFonts w:hint="eastAsia"/>
          <w:b/>
        </w:rPr>
        <w:t>二、采购项目简要说明：</w:t>
      </w:r>
      <w:r w:rsidRPr="00933AE4">
        <w:rPr>
          <w:rFonts w:hint="eastAsia"/>
        </w:rPr>
        <w:t>1.南京邮电大学通达学院拟采购实验桌凳一批（具体要求参见甲方采购文件）。2.项目地点：扬州市润扬南路33号。3.技术条款咨询联系人：黄老师 ，联系电话：0514-89716020。（注：如不咨询，视为已理解该技术指标。）</w:t>
      </w:r>
    </w:p>
    <w:p w:rsidR="005D3F0E" w:rsidRPr="00933AE4" w:rsidRDefault="0004736F">
      <w:pPr>
        <w:pStyle w:val="a9"/>
        <w:shd w:val="clear" w:color="auto" w:fill="FFFFFF"/>
        <w:spacing w:before="0" w:beforeAutospacing="0" w:after="0" w:afterAutospacing="0" w:line="276" w:lineRule="auto"/>
        <w:ind w:firstLineChars="250" w:firstLine="602"/>
        <w:rPr>
          <w:b/>
        </w:rPr>
      </w:pPr>
      <w:r w:rsidRPr="00933AE4">
        <w:rPr>
          <w:rFonts w:hint="eastAsia"/>
          <w:b/>
        </w:rPr>
        <w:t>三、投标人资质要求：</w:t>
      </w:r>
    </w:p>
    <w:p w:rsidR="005D3F0E" w:rsidRPr="00933AE4" w:rsidRDefault="0004736F">
      <w:pPr>
        <w:pStyle w:val="a9"/>
        <w:shd w:val="clear" w:color="auto" w:fill="FFFFFF"/>
        <w:spacing w:before="0" w:beforeAutospacing="0" w:after="0" w:afterAutospacing="0" w:line="276" w:lineRule="auto"/>
      </w:pPr>
      <w:r w:rsidRPr="00933AE4">
        <w:rPr>
          <w:rFonts w:hint="eastAsia"/>
        </w:rPr>
        <w:t xml:space="preserve">     1、投标人必须是经国家有关部门批准，具有合法经营资质、符合《中华人民共和国政府采购法》第二十二条规定的独立法人；</w:t>
      </w:r>
    </w:p>
    <w:p w:rsidR="005D3F0E" w:rsidRPr="00933AE4" w:rsidRDefault="0004736F">
      <w:pPr>
        <w:pStyle w:val="a9"/>
        <w:shd w:val="clear" w:color="auto" w:fill="FFFFFF"/>
        <w:spacing w:before="0" w:beforeAutospacing="0" w:after="0" w:afterAutospacing="0" w:line="276" w:lineRule="auto"/>
        <w:ind w:firstLineChars="218" w:firstLine="523"/>
      </w:pPr>
      <w:r w:rsidRPr="00933AE4">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5D3F0E" w:rsidRPr="00933AE4" w:rsidRDefault="0004736F">
      <w:pPr>
        <w:pStyle w:val="a9"/>
        <w:shd w:val="clear" w:color="auto" w:fill="FFFFFF"/>
        <w:spacing w:before="0" w:beforeAutospacing="0" w:after="0" w:afterAutospacing="0" w:line="276" w:lineRule="auto"/>
        <w:ind w:firstLineChars="218" w:firstLine="523"/>
      </w:pPr>
      <w:r w:rsidRPr="00933AE4">
        <w:rPr>
          <w:rFonts w:cs="Times New Roman" w:hint="eastAsia"/>
          <w:color w:val="000000"/>
        </w:rPr>
        <w:t>3、</w:t>
      </w:r>
      <w:r w:rsidRPr="00933AE4">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rsidR="005D3F0E" w:rsidRPr="00933AE4" w:rsidRDefault="0004736F">
      <w:pPr>
        <w:pStyle w:val="a9"/>
        <w:shd w:val="clear" w:color="auto" w:fill="FFFFFF"/>
        <w:spacing w:before="0" w:beforeAutospacing="0" w:after="0" w:afterAutospacing="0" w:line="276" w:lineRule="auto"/>
        <w:ind w:firstLineChars="200" w:firstLine="480"/>
      </w:pPr>
      <w:r w:rsidRPr="00933AE4">
        <w:rPr>
          <w:rFonts w:hint="eastAsia"/>
        </w:rPr>
        <w:t>4、本项目不接受联合体投标。</w:t>
      </w:r>
    </w:p>
    <w:p w:rsidR="005D3F0E" w:rsidRPr="00933AE4" w:rsidRDefault="0004736F">
      <w:pPr>
        <w:pStyle w:val="a9"/>
        <w:shd w:val="clear" w:color="auto" w:fill="FFFFFF"/>
        <w:spacing w:before="0" w:beforeAutospacing="0" w:after="0" w:afterAutospacing="0" w:line="276" w:lineRule="auto"/>
        <w:ind w:firstLineChars="200" w:firstLine="482"/>
      </w:pPr>
      <w:r w:rsidRPr="00933AE4">
        <w:rPr>
          <w:rFonts w:hint="eastAsia"/>
          <w:b/>
          <w:bCs/>
        </w:rPr>
        <w:t>四、</w:t>
      </w:r>
      <w:r w:rsidRPr="00933AE4">
        <w:rPr>
          <w:rFonts w:hint="eastAsia"/>
          <w:b/>
        </w:rPr>
        <w:t>采购文件发布信息：</w:t>
      </w:r>
      <w:r w:rsidRPr="00933AE4">
        <w:rPr>
          <w:rFonts w:hint="eastAsia"/>
        </w:rPr>
        <w:t>采购文件发布时间：自采购公告在“南京邮电大学通达学院”网页上发布之日起至投标截止时间止。供应商如确定参加投标，请于投标文件递交时间到指定地点登记报名、递交投标文件。</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五、投标文件接收信息：</w:t>
      </w:r>
      <w:r w:rsidRPr="00933AE4">
        <w:rPr>
          <w:rFonts w:hint="eastAsia"/>
        </w:rPr>
        <w:t>投标文件接收截止时间：2020年7月9日 上午10时至 11时。地点：南京邮电大学通达学院行政中心9楼910办公室。 联系人：季老师， 联系电话：0514-89716086。 采购单位不接受邮寄、快递等投标，投标文件在投标截止时间后，一律不予退回。</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六、开标有关信息：</w:t>
      </w:r>
      <w:r w:rsidRPr="00933AE4">
        <w:rPr>
          <w:rFonts w:hint="eastAsia"/>
        </w:rPr>
        <w:t>具体开标时间、地点，递交标书时另行通知。</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七、缴纳费用：</w:t>
      </w:r>
      <w:r w:rsidRPr="00933AE4">
        <w:rPr>
          <w:rFonts w:hint="eastAsia"/>
        </w:rPr>
        <w:t>投标单位须在投标时缴纳100元标书费，1000元项目投标保证金。</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八、本次招标联系事项：</w:t>
      </w:r>
      <w:r w:rsidRPr="00933AE4">
        <w:rPr>
          <w:rFonts w:hint="eastAsia"/>
        </w:rPr>
        <w:t xml:space="preserve">联系人：李老师， 联系电话：0514-89716083。   </w:t>
      </w:r>
    </w:p>
    <w:p w:rsidR="005D3F0E" w:rsidRPr="00933AE4" w:rsidRDefault="005D3F0E">
      <w:pPr>
        <w:pStyle w:val="a9"/>
        <w:shd w:val="clear" w:color="auto" w:fill="FFFFFF"/>
        <w:spacing w:before="0" w:beforeAutospacing="0" w:after="0" w:afterAutospacing="0" w:line="276" w:lineRule="auto"/>
        <w:ind w:firstLine="480"/>
        <w:jc w:val="right"/>
      </w:pPr>
    </w:p>
    <w:p w:rsidR="005D3F0E" w:rsidRPr="00933AE4" w:rsidRDefault="0004736F">
      <w:pPr>
        <w:pStyle w:val="a9"/>
        <w:shd w:val="clear" w:color="auto" w:fill="FFFFFF"/>
        <w:spacing w:before="0" w:beforeAutospacing="0" w:after="0" w:afterAutospacing="0" w:line="276" w:lineRule="auto"/>
        <w:ind w:firstLine="480"/>
        <w:jc w:val="right"/>
      </w:pPr>
      <w:r w:rsidRPr="00933AE4">
        <w:rPr>
          <w:rFonts w:hint="eastAsia"/>
        </w:rPr>
        <w:t xml:space="preserve">南京邮电大学通达学院后勤管理处　　                                                  </w:t>
      </w:r>
    </w:p>
    <w:p w:rsidR="005D3F0E" w:rsidRDefault="0004736F">
      <w:pPr>
        <w:pStyle w:val="a9"/>
        <w:shd w:val="clear" w:color="auto" w:fill="FFFFFF"/>
        <w:spacing w:before="0" w:beforeAutospacing="0" w:after="0" w:afterAutospacing="0" w:line="276" w:lineRule="auto"/>
        <w:jc w:val="right"/>
      </w:pPr>
      <w:r w:rsidRPr="00933AE4">
        <w:rPr>
          <w:rFonts w:hint="eastAsia"/>
        </w:rPr>
        <w:t xml:space="preserve">                                                         二〇二〇年七月三日</w:t>
      </w:r>
    </w:p>
    <w:p w:rsidR="005D3F0E" w:rsidRDefault="005D3F0E">
      <w:pPr>
        <w:pStyle w:val="a9"/>
        <w:shd w:val="clear" w:color="auto" w:fill="FFFFFF"/>
        <w:spacing w:before="0" w:beforeAutospacing="0" w:after="0" w:afterAutospacing="0"/>
        <w:jc w:val="right"/>
      </w:pPr>
    </w:p>
    <w:p w:rsidR="005D3F0E" w:rsidRDefault="005D3F0E">
      <w:pPr>
        <w:pStyle w:val="a0"/>
        <w:ind w:firstLineChars="0" w:firstLine="0"/>
        <w:sectPr w:rsidR="005D3F0E">
          <w:headerReference w:type="default" r:id="rId9"/>
          <w:footerReference w:type="default" r:id="rId10"/>
          <w:pgSz w:w="11907" w:h="16840"/>
          <w:pgMar w:top="1440" w:right="1080" w:bottom="1440" w:left="1080" w:header="851" w:footer="992" w:gutter="0"/>
          <w:pgNumType w:start="1"/>
          <w:cols w:space="720"/>
          <w:docGrid w:linePitch="312"/>
        </w:sectPr>
      </w:pPr>
    </w:p>
    <w:p w:rsidR="005D3F0E" w:rsidRDefault="0004736F">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513029202"/>
      <w:bookmarkStart w:id="8" w:name="_Toc16938518"/>
      <w:bookmarkStart w:id="9" w:name="_Toc120614213"/>
      <w:bookmarkStart w:id="10" w:name="_Toc20823274"/>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5D3F0E" w:rsidRDefault="0004736F">
      <w:pPr>
        <w:spacing w:line="360" w:lineRule="exact"/>
        <w:ind w:firstLineChars="200" w:firstLine="482"/>
        <w:rPr>
          <w:rFonts w:ascii="宋体" w:hAnsi="宋体" w:cs="宋体"/>
          <w:b/>
          <w:sz w:val="24"/>
          <w:szCs w:val="24"/>
        </w:rPr>
      </w:pPr>
      <w:bookmarkStart w:id="11" w:name="_Toc120614214"/>
      <w:bookmarkStart w:id="12" w:name="_Toc20823275"/>
      <w:bookmarkStart w:id="13" w:name="_Toc513029203"/>
      <w:bookmarkStart w:id="14" w:name="_Toc16938519"/>
      <w:r>
        <w:rPr>
          <w:rFonts w:ascii="宋体" w:hAnsi="宋体" w:cs="宋体" w:hint="eastAsia"/>
          <w:b/>
          <w:sz w:val="24"/>
          <w:szCs w:val="24"/>
        </w:rPr>
        <w:t>一、总则</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5D3F0E" w:rsidRDefault="0004736F">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5D3F0E" w:rsidRDefault="0004736F">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5D3F0E" w:rsidRDefault="0004736F">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5D3F0E" w:rsidRDefault="0004736F">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5D3F0E" w:rsidRDefault="0004736F">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5D3F0E" w:rsidRDefault="0004736F">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5D3F0E" w:rsidRDefault="0004736F">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5D3F0E" w:rsidRDefault="0004736F">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5D3F0E" w:rsidRDefault="0004736F">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5D3F0E" w:rsidRDefault="0004736F" w:rsidP="00933AE4">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5D3F0E" w:rsidRDefault="0004736F" w:rsidP="00933AE4">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5D3F0E" w:rsidRDefault="0004736F">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5D3F0E" w:rsidRDefault="0004736F">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5D3F0E" w:rsidRDefault="0004736F">
      <w:pPr>
        <w:pStyle w:val="a5"/>
        <w:spacing w:line="340" w:lineRule="atLeast"/>
        <w:jc w:val="center"/>
        <w:rPr>
          <w:b/>
          <w:sz w:val="44"/>
          <w:szCs w:val="44"/>
        </w:rPr>
      </w:pPr>
      <w:r>
        <w:rPr>
          <w:rFonts w:hint="eastAsia"/>
          <w:sz w:val="24"/>
          <w:szCs w:val="24"/>
        </w:rPr>
        <w:br w:type="page"/>
      </w:r>
      <w:bookmarkStart w:id="15" w:name="_Toc479757207"/>
      <w:bookmarkStart w:id="16" w:name="_Toc20823314"/>
      <w:bookmarkStart w:id="17" w:name="_Toc513029242"/>
      <w:bookmarkStart w:id="18" w:name="_Toc16938558"/>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5D3F0E" w:rsidRDefault="0004736F">
      <w:pPr>
        <w:widowControl/>
        <w:snapToGrid w:val="0"/>
        <w:spacing w:line="340" w:lineRule="atLeast"/>
        <w:ind w:firstLineChars="200" w:firstLine="480"/>
        <w:rPr>
          <w:rFonts w:ascii="宋体" w:hAns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5D3F0E" w:rsidRDefault="0004736F">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5D3F0E" w:rsidRDefault="0004736F">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5D3F0E" w:rsidRDefault="0004736F">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5D3F0E" w:rsidRDefault="0004736F">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5D3F0E" w:rsidRDefault="0004736F">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5D3F0E">
        <w:trPr>
          <w:cantSplit/>
          <w:trHeight w:val="432"/>
          <w:jc w:val="center"/>
        </w:trPr>
        <w:tc>
          <w:tcPr>
            <w:tcW w:w="720"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5D3F0E" w:rsidRDefault="0004736F">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5D3F0E">
        <w:trPr>
          <w:cantSplit/>
          <w:trHeight w:val="677"/>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pacing w:line="340" w:lineRule="atLeast"/>
              <w:jc w:val="center"/>
              <w:rPr>
                <w:rFonts w:ascii="宋体" w:hAnsi="宋体" w:cs="宋体"/>
                <w:b/>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b/>
                <w:sz w:val="18"/>
                <w:szCs w:val="18"/>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b/>
                <w:sz w:val="18"/>
                <w:szCs w:val="18"/>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9456" w:type="dxa"/>
            <w:gridSpan w:val="6"/>
            <w:vAlign w:val="center"/>
          </w:tcPr>
          <w:p w:rsidR="005D3F0E" w:rsidRDefault="0004736F">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5D3F0E" w:rsidRDefault="0004736F">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5D3F0E" w:rsidRDefault="0004736F">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5D3F0E" w:rsidRDefault="0004736F">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5D3F0E" w:rsidRDefault="0004736F">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5D3F0E" w:rsidRDefault="0004736F">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5D3F0E" w:rsidRDefault="0004736F">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5D3F0E" w:rsidRDefault="0004736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5D3F0E" w:rsidRDefault="0004736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5D3F0E" w:rsidRDefault="0004736F">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5D3F0E" w:rsidRDefault="0004736F">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5D3F0E" w:rsidRDefault="0004736F">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5D3F0E" w:rsidRDefault="0004736F">
      <w:pPr>
        <w:widowControl/>
        <w:snapToGrid w:val="0"/>
        <w:spacing w:line="340" w:lineRule="exact"/>
        <w:rPr>
          <w:rFonts w:ascii="宋体" w:hAnsi="宋体" w:cs="宋体"/>
          <w:sz w:val="24"/>
        </w:rPr>
      </w:pPr>
      <w:r>
        <w:rPr>
          <w:rFonts w:ascii="宋体" w:hAnsi="宋体" w:cs="宋体" w:hint="eastAsia"/>
          <w:sz w:val="24"/>
        </w:rPr>
        <w:t>十、违约责任</w:t>
      </w:r>
    </w:p>
    <w:p w:rsidR="005D3F0E" w:rsidRDefault="0004736F">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5D3F0E" w:rsidRDefault="0004736F">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5D3F0E" w:rsidRDefault="0004736F">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D3F0E" w:rsidRDefault="0004736F">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5D3F0E" w:rsidRDefault="0004736F">
      <w:pPr>
        <w:widowControl/>
        <w:snapToGrid w:val="0"/>
        <w:spacing w:line="340" w:lineRule="exact"/>
        <w:rPr>
          <w:rFonts w:ascii="宋体" w:hAnsi="宋体" w:cs="宋体"/>
          <w:sz w:val="24"/>
        </w:rPr>
      </w:pPr>
      <w:r>
        <w:rPr>
          <w:rFonts w:ascii="宋体" w:hAnsi="宋体" w:cs="宋体" w:hint="eastAsia"/>
          <w:sz w:val="24"/>
        </w:rPr>
        <w:t>十一、 合同的变更和终止</w:t>
      </w:r>
    </w:p>
    <w:p w:rsidR="005D3F0E" w:rsidRDefault="0004736F">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5D3F0E" w:rsidRDefault="0004736F">
      <w:pPr>
        <w:widowControl/>
        <w:snapToGrid w:val="0"/>
        <w:spacing w:line="340" w:lineRule="exact"/>
        <w:rPr>
          <w:rFonts w:ascii="宋体" w:hAnsi="宋体" w:cs="宋体"/>
          <w:sz w:val="24"/>
        </w:rPr>
      </w:pPr>
      <w:r>
        <w:rPr>
          <w:rFonts w:ascii="宋体" w:hAnsi="宋体" w:cs="宋体" w:hint="eastAsia"/>
          <w:sz w:val="24"/>
        </w:rPr>
        <w:t>十二、合同的转让</w:t>
      </w:r>
    </w:p>
    <w:p w:rsidR="005D3F0E" w:rsidRDefault="0004736F">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5D3F0E" w:rsidRDefault="0004736F">
      <w:pPr>
        <w:widowControl/>
        <w:snapToGrid w:val="0"/>
        <w:spacing w:line="340" w:lineRule="exact"/>
        <w:rPr>
          <w:rFonts w:ascii="宋体" w:hAnsi="宋体" w:cs="宋体"/>
          <w:sz w:val="24"/>
        </w:rPr>
      </w:pPr>
      <w:r>
        <w:rPr>
          <w:rFonts w:ascii="宋体" w:hAnsi="宋体" w:cs="宋体" w:hint="eastAsia"/>
          <w:sz w:val="24"/>
        </w:rPr>
        <w:t>十三、 争议的解决</w:t>
      </w:r>
    </w:p>
    <w:p w:rsidR="005D3F0E" w:rsidRDefault="0004736F">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5D3F0E" w:rsidRDefault="0004736F">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5D3F0E" w:rsidRDefault="0004736F">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5D3F0E" w:rsidRDefault="005D3F0E">
      <w:pPr>
        <w:widowControl/>
        <w:snapToGrid w:val="0"/>
        <w:spacing w:line="340" w:lineRule="atLeast"/>
        <w:rPr>
          <w:rFonts w:ascii="宋体" w:hAnsi="宋体" w:cs="宋体"/>
        </w:rPr>
      </w:pPr>
      <w:bookmarkStart w:id="24" w:name="_Hlt16619369"/>
      <w:bookmarkStart w:id="25" w:name="_Toc16938590"/>
      <w:bookmarkStart w:id="26" w:name="_Toc479757211"/>
      <w:bookmarkStart w:id="27" w:name="_Toc20823346"/>
      <w:bookmarkStart w:id="28" w:name="_Toc120614244"/>
      <w:bookmarkStart w:id="29" w:name="_Hlt16619350"/>
      <w:bookmarkStart w:id="30" w:name="_Toc462564139"/>
      <w:bookmarkEnd w:id="20"/>
      <w:bookmarkEnd w:id="21"/>
      <w:bookmarkEnd w:id="22"/>
      <w:bookmarkEnd w:id="24"/>
    </w:p>
    <w:p w:rsidR="005D3F0E" w:rsidRDefault="0004736F">
      <w:pPr>
        <w:widowControl/>
        <w:snapToGrid w:val="0"/>
        <w:spacing w:line="280" w:lineRule="exact"/>
        <w:rPr>
          <w:rFonts w:ascii="宋体" w:hAnsi="宋体" w:cs="宋体"/>
        </w:rPr>
      </w:pPr>
      <w:r>
        <w:rPr>
          <w:rFonts w:ascii="宋体" w:hAnsi="宋体" w:cs="宋体" w:hint="eastAsia"/>
        </w:rPr>
        <w:t>甲方                                               乙方</w:t>
      </w:r>
    </w:p>
    <w:p w:rsidR="005D3F0E" w:rsidRDefault="0004736F">
      <w:pPr>
        <w:widowControl/>
        <w:snapToGrid w:val="0"/>
        <w:spacing w:line="280" w:lineRule="exact"/>
        <w:rPr>
          <w:rFonts w:ascii="宋体" w:hAnsi="宋体" w:cs="宋体"/>
        </w:rPr>
      </w:pPr>
      <w:r>
        <w:rPr>
          <w:rFonts w:ascii="宋体" w:hAnsi="宋体" w:cs="宋体" w:hint="eastAsia"/>
        </w:rPr>
        <w:t>单位名称：南京邮电大学通达学院                     单位名称：</w:t>
      </w:r>
    </w:p>
    <w:p w:rsidR="005D3F0E" w:rsidRDefault="0004736F">
      <w:pPr>
        <w:widowControl/>
        <w:snapToGrid w:val="0"/>
        <w:spacing w:line="280" w:lineRule="exact"/>
        <w:rPr>
          <w:rFonts w:ascii="宋体" w:hAnsi="宋体" w:cs="宋体"/>
        </w:rPr>
      </w:pPr>
      <w:r>
        <w:rPr>
          <w:rFonts w:ascii="宋体" w:hAnsi="宋体" w:cs="宋体" w:hint="eastAsia"/>
        </w:rPr>
        <w:t>单位地址：扬州市润扬南路33号                      单位地址：</w:t>
      </w:r>
    </w:p>
    <w:p w:rsidR="005D3F0E" w:rsidRDefault="0004736F">
      <w:pPr>
        <w:widowControl/>
        <w:snapToGrid w:val="0"/>
        <w:spacing w:line="280" w:lineRule="exact"/>
        <w:rPr>
          <w:rFonts w:ascii="宋体" w:hAnsi="宋体" w:cs="宋体"/>
        </w:rPr>
      </w:pPr>
      <w:r>
        <w:rPr>
          <w:rFonts w:ascii="宋体" w:hAnsi="宋体" w:cs="宋体" w:hint="eastAsia"/>
        </w:rPr>
        <w:t>法定代表人：                                       法定代表人：</w:t>
      </w:r>
    </w:p>
    <w:p w:rsidR="005D3F0E" w:rsidRDefault="0004736F">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5D3F0E" w:rsidRDefault="0004736F">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5D3F0E" w:rsidRDefault="0004736F">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5D3F0E" w:rsidRDefault="0004736F">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5D3F0E" w:rsidRDefault="0004736F">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w:t>
      </w:r>
    </w:p>
    <w:p w:rsidR="005D3F0E" w:rsidRDefault="0004736F">
      <w:pPr>
        <w:widowControl/>
        <w:snapToGrid w:val="0"/>
        <w:spacing w:line="280" w:lineRule="exact"/>
        <w:rPr>
          <w:rFonts w:ascii="宋体" w:hAnsi="宋体" w:cs="宋体"/>
        </w:rPr>
      </w:pPr>
      <w:r>
        <w:rPr>
          <w:rFonts w:ascii="宋体" w:hAnsi="宋体" w:cs="宋体" w:hint="eastAsia"/>
        </w:rPr>
        <w:t xml:space="preserve">电话：0514-89716081                                税号： </w:t>
      </w:r>
    </w:p>
    <w:p w:rsidR="005D3F0E" w:rsidRDefault="0004736F">
      <w:pPr>
        <w:widowControl/>
        <w:snapToGrid w:val="0"/>
        <w:spacing w:line="280" w:lineRule="exact"/>
        <w:ind w:firstLineChars="750" w:firstLine="1575"/>
        <w:rPr>
          <w:rFonts w:ascii="宋体" w:hAnsi="宋体" w:cs="宋体"/>
        </w:rPr>
      </w:pPr>
      <w:r>
        <w:rPr>
          <w:rFonts w:ascii="宋体" w:hAnsi="宋体" w:cs="宋体" w:hint="eastAsia"/>
        </w:rPr>
        <w:t xml:space="preserve">                                    项目联系人：</w:t>
      </w:r>
    </w:p>
    <w:p w:rsidR="005D3F0E" w:rsidRDefault="0004736F">
      <w:pPr>
        <w:widowControl/>
        <w:snapToGrid w:val="0"/>
        <w:spacing w:line="280" w:lineRule="exact"/>
        <w:ind w:firstLineChars="2200" w:firstLine="4620"/>
        <w:rPr>
          <w:rFonts w:ascii="宋体" w:hAnsi="宋体" w:cs="宋体"/>
        </w:rPr>
      </w:pPr>
      <w:r>
        <w:rPr>
          <w:rFonts w:ascii="宋体" w:hAnsi="宋体" w:cs="宋体" w:hint="eastAsia"/>
        </w:rPr>
        <w:t xml:space="preserve">       联系电话：</w:t>
      </w:r>
    </w:p>
    <w:p w:rsidR="005D3F0E" w:rsidRDefault="0004736F">
      <w:pPr>
        <w:pStyle w:val="a5"/>
        <w:sectPr w:rsidR="005D3F0E">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    年   月    日</w:t>
      </w:r>
      <w:r>
        <w:rPr>
          <w:rFonts w:hint="eastAsia"/>
        </w:rPr>
        <w:br w:type="page"/>
      </w:r>
    </w:p>
    <w:p w:rsidR="005D3F0E" w:rsidRDefault="0004736F">
      <w:pPr>
        <w:pStyle w:val="a5"/>
        <w:jc w:val="center"/>
        <w:rPr>
          <w:b/>
          <w:sz w:val="44"/>
          <w:szCs w:val="44"/>
        </w:rPr>
      </w:pPr>
      <w:r>
        <w:rPr>
          <w:rFonts w:hint="eastAsia"/>
          <w:b/>
          <w:sz w:val="44"/>
          <w:szCs w:val="44"/>
        </w:rPr>
        <w:lastRenderedPageBreak/>
        <w:t>第四章 项目需求</w:t>
      </w:r>
    </w:p>
    <w:p w:rsidR="005D3F0E" w:rsidRDefault="0004736F">
      <w:pPr>
        <w:spacing w:line="360" w:lineRule="auto"/>
        <w:ind w:firstLineChars="200" w:firstLine="480"/>
        <w:rPr>
          <w:sz w:val="24"/>
        </w:rPr>
      </w:pPr>
      <w:r>
        <w:rPr>
          <w:rFonts w:hint="eastAsia"/>
          <w:sz w:val="24"/>
        </w:rPr>
        <w:t>因物理光电实验中心</w:t>
      </w:r>
      <w:r>
        <w:rPr>
          <w:rFonts w:hint="eastAsia"/>
          <w:sz w:val="24"/>
        </w:rPr>
        <w:t>(</w:t>
      </w:r>
      <w:r>
        <w:rPr>
          <w:rFonts w:hint="eastAsia"/>
          <w:sz w:val="24"/>
        </w:rPr>
        <w:t>扩建</w:t>
      </w:r>
      <w:r>
        <w:rPr>
          <w:rFonts w:hint="eastAsia"/>
          <w:sz w:val="24"/>
        </w:rPr>
        <w:t>)</w:t>
      </w:r>
      <w:r>
        <w:rPr>
          <w:rFonts w:hint="eastAsia"/>
          <w:sz w:val="24"/>
        </w:rPr>
        <w:t>需要，定制一批实验桌凳。</w:t>
      </w:r>
    </w:p>
    <w:p w:rsidR="005D3F0E" w:rsidRDefault="0004736F">
      <w:pPr>
        <w:spacing w:line="360" w:lineRule="auto"/>
        <w:ind w:firstLineChars="200" w:firstLine="480"/>
        <w:rPr>
          <w:sz w:val="24"/>
        </w:rPr>
      </w:pPr>
      <w:r>
        <w:rPr>
          <w:rFonts w:hint="eastAsia"/>
          <w:sz w:val="24"/>
        </w:rPr>
        <w:t>实验桌凳具体要求如下：</w:t>
      </w:r>
    </w:p>
    <w:tbl>
      <w:tblPr>
        <w:tblpPr w:leftFromText="180" w:rightFromText="180" w:vertAnchor="page" w:horzAnchor="margin" w:tblpXSpec="center" w:tblpY="3661"/>
        <w:tblW w:w="4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6507"/>
      </w:tblGrid>
      <w:tr w:rsidR="005D3F0E">
        <w:trPr>
          <w:cantSplit/>
          <w:trHeight w:val="3261"/>
        </w:trPr>
        <w:tc>
          <w:tcPr>
            <w:tcW w:w="701" w:type="pct"/>
            <w:shd w:val="clear" w:color="auto" w:fill="auto"/>
            <w:vAlign w:val="center"/>
          </w:tcPr>
          <w:p w:rsidR="005D3F0E" w:rsidRDefault="0004736F">
            <w:pPr>
              <w:ind w:leftChars="171" w:left="359"/>
              <w:jc w:val="center"/>
              <w:rPr>
                <w:color w:val="000000"/>
                <w:sz w:val="24"/>
              </w:rPr>
            </w:pPr>
            <w:r>
              <w:rPr>
                <w:rFonts w:hint="eastAsia"/>
                <w:color w:val="000000"/>
                <w:sz w:val="24"/>
              </w:rPr>
              <w:t>实</w:t>
            </w:r>
          </w:p>
          <w:p w:rsidR="005D3F0E" w:rsidRDefault="005D3F0E">
            <w:pPr>
              <w:ind w:leftChars="171" w:left="359"/>
              <w:jc w:val="center"/>
              <w:rPr>
                <w:color w:val="000000"/>
                <w:sz w:val="24"/>
              </w:rPr>
            </w:pPr>
          </w:p>
          <w:p w:rsidR="005D3F0E" w:rsidRDefault="0004736F">
            <w:pPr>
              <w:ind w:leftChars="171" w:left="359"/>
              <w:jc w:val="center"/>
              <w:rPr>
                <w:color w:val="000000"/>
                <w:sz w:val="24"/>
              </w:rPr>
            </w:pPr>
            <w:r>
              <w:rPr>
                <w:rFonts w:hint="eastAsia"/>
                <w:color w:val="000000"/>
                <w:sz w:val="24"/>
              </w:rPr>
              <w:t>验</w:t>
            </w:r>
          </w:p>
          <w:p w:rsidR="005D3F0E" w:rsidRDefault="005D3F0E">
            <w:pPr>
              <w:ind w:leftChars="171" w:left="359"/>
              <w:jc w:val="center"/>
              <w:rPr>
                <w:color w:val="000000"/>
                <w:sz w:val="24"/>
              </w:rPr>
            </w:pPr>
          </w:p>
          <w:p w:rsidR="005D3F0E" w:rsidRDefault="0004736F">
            <w:pPr>
              <w:ind w:leftChars="171" w:left="359"/>
              <w:jc w:val="center"/>
              <w:rPr>
                <w:rFonts w:ascii="楷体_GB2312" w:eastAsia="楷体_GB2312"/>
                <w:color w:val="000000"/>
                <w:sz w:val="24"/>
              </w:rPr>
            </w:pPr>
            <w:r>
              <w:rPr>
                <w:rFonts w:hint="eastAsia"/>
                <w:color w:val="000000"/>
                <w:sz w:val="24"/>
              </w:rPr>
              <w:t>桌</w:t>
            </w:r>
          </w:p>
        </w:tc>
        <w:tc>
          <w:tcPr>
            <w:tcW w:w="4299" w:type="pct"/>
            <w:shd w:val="clear" w:color="auto" w:fill="auto"/>
            <w:vAlign w:val="center"/>
          </w:tcPr>
          <w:p w:rsidR="005D3F0E" w:rsidRDefault="0004736F">
            <w:pPr>
              <w:widowControl/>
              <w:ind w:leftChars="-1" w:hangingChars="1" w:hanging="2"/>
              <w:jc w:val="left"/>
              <w:rPr>
                <w:rFonts w:cs="宋体"/>
                <w:color w:val="000000"/>
                <w:kern w:val="0"/>
              </w:rPr>
            </w:pPr>
            <w:r>
              <w:rPr>
                <w:color w:val="000000"/>
                <w:kern w:val="0"/>
              </w:rPr>
              <w:t>1</w:t>
            </w:r>
            <w:r>
              <w:rPr>
                <w:rFonts w:cs="宋体" w:hint="eastAsia"/>
                <w:color w:val="000000"/>
                <w:kern w:val="0"/>
              </w:rPr>
              <w:t>）实验桌、凳甲醛含量需符合国家有关标准规定。</w:t>
            </w:r>
          </w:p>
          <w:p w:rsidR="005D3F0E" w:rsidRDefault="0004736F">
            <w:pPr>
              <w:ind w:firstLineChars="200" w:firstLine="422"/>
              <w:rPr>
                <w:rFonts w:ascii="宋体" w:hAnsi="宋体"/>
                <w:b/>
              </w:rPr>
            </w:pPr>
            <w:r>
              <w:rPr>
                <w:rFonts w:ascii="宋体" w:hAnsi="宋体" w:hint="eastAsia"/>
                <w:b/>
              </w:rPr>
              <w:t>强制性标准</w:t>
            </w:r>
          </w:p>
          <w:p w:rsidR="005D3F0E" w:rsidRDefault="0004736F">
            <w:pPr>
              <w:ind w:firstLineChars="200" w:firstLine="420"/>
              <w:rPr>
                <w:rFonts w:ascii="宋体" w:hAnsi="宋体"/>
              </w:rPr>
            </w:pPr>
            <w:r>
              <w:rPr>
                <w:rFonts w:ascii="宋体" w:hAnsi="宋体" w:hint="eastAsia"/>
              </w:rPr>
              <w:t xml:space="preserve">1.GB 18580-2001     室内装饰装修材料   人造板及其制品中甲醛释放限量  </w:t>
            </w:r>
          </w:p>
          <w:p w:rsidR="005D3F0E" w:rsidRDefault="0004736F">
            <w:pPr>
              <w:ind w:firstLineChars="200" w:firstLine="420"/>
              <w:rPr>
                <w:rFonts w:ascii="宋体" w:hAnsi="宋体"/>
              </w:rPr>
            </w:pPr>
            <w:r>
              <w:rPr>
                <w:rFonts w:ascii="宋体" w:hAnsi="宋体" w:hint="eastAsia"/>
              </w:rPr>
              <w:t xml:space="preserve">2.GB 18581-2001     室内装饰装修材料   溶剂型木器涂料中有害物质限量  </w:t>
            </w:r>
          </w:p>
          <w:p w:rsidR="005D3F0E" w:rsidRDefault="0004736F">
            <w:pPr>
              <w:ind w:firstLineChars="200" w:firstLine="420"/>
              <w:rPr>
                <w:rFonts w:ascii="宋体" w:hAnsi="宋体"/>
              </w:rPr>
            </w:pPr>
            <w:r>
              <w:rPr>
                <w:rFonts w:ascii="宋体" w:hAnsi="宋体" w:hint="eastAsia"/>
              </w:rPr>
              <w:t xml:space="preserve">3.GB 18583-2001     室内装饰装修材料   胶粘剂中有害物质限量  </w:t>
            </w:r>
          </w:p>
          <w:p w:rsidR="005D3F0E" w:rsidRDefault="0004736F">
            <w:pPr>
              <w:ind w:firstLineChars="200" w:firstLine="420"/>
              <w:rPr>
                <w:rFonts w:ascii="宋体" w:hAnsi="宋体"/>
              </w:rPr>
            </w:pPr>
            <w:r>
              <w:rPr>
                <w:rFonts w:ascii="宋体" w:hAnsi="宋体" w:hint="eastAsia"/>
              </w:rPr>
              <w:t xml:space="preserve">4.GB 18584-2001     室内装饰装修材料   木家具中有害物质限量  </w:t>
            </w:r>
          </w:p>
          <w:p w:rsidR="005D3F0E" w:rsidRDefault="0004736F">
            <w:pPr>
              <w:ind w:firstLineChars="200" w:firstLine="422"/>
              <w:rPr>
                <w:rFonts w:ascii="宋体" w:hAnsi="宋体"/>
                <w:b/>
              </w:rPr>
            </w:pPr>
            <w:r>
              <w:rPr>
                <w:rFonts w:ascii="宋体" w:hAnsi="宋体" w:hint="eastAsia"/>
                <w:b/>
              </w:rPr>
              <w:t>质量及技术标准</w:t>
            </w:r>
          </w:p>
          <w:p w:rsidR="005D3F0E" w:rsidRDefault="0004736F">
            <w:pPr>
              <w:ind w:firstLineChars="200" w:firstLine="420"/>
              <w:rPr>
                <w:rFonts w:ascii="宋体" w:hAnsi="宋体"/>
                <w:bCs/>
              </w:rPr>
            </w:pPr>
            <w:r>
              <w:rPr>
                <w:rFonts w:ascii="宋体" w:hAnsi="宋体" w:hint="eastAsia"/>
                <w:bCs/>
              </w:rPr>
              <w:t>GB/T 3324-1995      木家具通用技术条件</w:t>
            </w:r>
          </w:p>
          <w:p w:rsidR="005D3F0E" w:rsidRDefault="0004736F">
            <w:pPr>
              <w:ind w:firstLineChars="200" w:firstLine="420"/>
              <w:rPr>
                <w:rFonts w:ascii="宋体" w:hAnsi="宋体"/>
                <w:bCs/>
              </w:rPr>
            </w:pPr>
            <w:r>
              <w:rPr>
                <w:rFonts w:ascii="宋体" w:hAnsi="宋体" w:hint="eastAsia"/>
                <w:bCs/>
              </w:rPr>
              <w:t>GB/T 3325-1995   　 金属家具通用技术条件</w:t>
            </w:r>
          </w:p>
          <w:p w:rsidR="005D3F0E" w:rsidRDefault="0004736F">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5D3F0E" w:rsidRDefault="0004736F">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5D3F0E" w:rsidRDefault="0004736F">
            <w:pPr>
              <w:ind w:firstLineChars="200" w:firstLine="420"/>
              <w:rPr>
                <w:rFonts w:ascii="宋体" w:hAnsi="宋体"/>
                <w:bCs/>
              </w:rPr>
            </w:pPr>
            <w:r>
              <w:rPr>
                <w:rFonts w:ascii="宋体" w:hAnsi="宋体" w:hint="eastAsia"/>
                <w:bCs/>
              </w:rPr>
              <w:t xml:space="preserve">QB/T1951.1    　</w:t>
            </w:r>
            <w:r>
              <w:rPr>
                <w:rFonts w:ascii="宋体" w:hAnsi="宋体" w:hint="eastAsia"/>
                <w:bCs/>
              </w:rPr>
              <w:tab/>
              <w:t>木家具　质量检验及质量评定</w:t>
            </w:r>
          </w:p>
          <w:p w:rsidR="005D3F0E" w:rsidRDefault="0004736F">
            <w:pPr>
              <w:ind w:firstLineChars="200" w:firstLine="420"/>
              <w:rPr>
                <w:rFonts w:ascii="宋体" w:hAnsi="宋体"/>
                <w:bCs/>
              </w:rPr>
            </w:pPr>
            <w:r>
              <w:rPr>
                <w:rFonts w:ascii="宋体" w:hAnsi="宋体" w:hint="eastAsia"/>
                <w:bCs/>
              </w:rPr>
              <w:t xml:space="preserve">QB/T1951.2　　　</w:t>
            </w:r>
            <w:r>
              <w:rPr>
                <w:rFonts w:ascii="宋体" w:hAnsi="宋体" w:hint="eastAsia"/>
                <w:bCs/>
              </w:rPr>
              <w:tab/>
              <w:t>金属家具　质量检验及质量评定</w:t>
            </w:r>
          </w:p>
          <w:p w:rsidR="005D3F0E" w:rsidRDefault="0004736F">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5D3F0E" w:rsidRDefault="0004736F">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5D3F0E" w:rsidRDefault="0004736F">
            <w:pPr>
              <w:ind w:firstLineChars="200" w:firstLine="420"/>
              <w:rPr>
                <w:rFonts w:ascii="宋体" w:hAnsi="宋体"/>
              </w:rPr>
            </w:pPr>
            <w:r>
              <w:rPr>
                <w:rFonts w:ascii="宋体" w:hAnsi="宋体" w:hint="eastAsia"/>
              </w:rPr>
              <w:t xml:space="preserve">GB/T 5296.6-2004    消费品使用说明   </w:t>
            </w:r>
          </w:p>
          <w:p w:rsidR="005D3F0E" w:rsidRDefault="0004736F">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5D3F0E" w:rsidRDefault="0004736F">
            <w:pPr>
              <w:jc w:val="left"/>
              <w:rPr>
                <w:color w:val="000000"/>
              </w:rPr>
            </w:pPr>
            <w:r>
              <w:rPr>
                <w:rFonts w:cs="宋体" w:hint="eastAsia"/>
                <w:color w:val="000000"/>
                <w:kern w:val="0"/>
              </w:rPr>
              <w:t>2</w:t>
            </w:r>
            <w:r>
              <w:rPr>
                <w:rFonts w:cs="宋体" w:hint="eastAsia"/>
                <w:color w:val="000000"/>
                <w:kern w:val="0"/>
              </w:rPr>
              <w:t>）实验桌台面：厚度≥</w:t>
            </w:r>
            <w:r>
              <w:rPr>
                <w:color w:val="000000"/>
                <w:kern w:val="0"/>
              </w:rPr>
              <w:t>2</w:t>
            </w:r>
            <w:r>
              <w:rPr>
                <w:rFonts w:hint="eastAsia"/>
                <w:color w:val="000000"/>
                <w:kern w:val="0"/>
              </w:rPr>
              <w:t>5</w:t>
            </w:r>
            <w:r>
              <w:rPr>
                <w:color w:val="000000"/>
                <w:kern w:val="0"/>
              </w:rPr>
              <w:t>mm</w:t>
            </w:r>
            <w:r>
              <w:rPr>
                <w:rFonts w:cs="宋体" w:hint="eastAsia"/>
                <w:color w:val="000000"/>
                <w:kern w:val="0"/>
              </w:rPr>
              <w:t>。选用威盛亚实芯理化板，要求耐酸，耐碱，耐高温、</w:t>
            </w:r>
            <w:r>
              <w:rPr>
                <w:rFonts w:hint="eastAsia"/>
                <w:color w:val="000000"/>
              </w:rPr>
              <w:t>耐磨、防滑、不变色变形、经久耐用</w:t>
            </w:r>
            <w:r>
              <w:rPr>
                <w:rFonts w:cs="宋体" w:hint="eastAsia"/>
                <w:color w:val="000000"/>
                <w:kern w:val="0"/>
              </w:rPr>
              <w:t>。</w:t>
            </w:r>
          </w:p>
          <w:p w:rsidR="005D3F0E" w:rsidRDefault="0004736F">
            <w:pPr>
              <w:widowControl/>
              <w:jc w:val="left"/>
              <w:rPr>
                <w:rFonts w:ascii="宋体" w:hAnsi="宋体" w:cs="宋体"/>
                <w:color w:val="000000"/>
                <w:kern w:val="0"/>
              </w:rPr>
            </w:pPr>
            <w:r>
              <w:rPr>
                <w:rFonts w:cs="宋体" w:hint="eastAsia"/>
                <w:color w:val="000000"/>
                <w:kern w:val="0"/>
              </w:rPr>
              <w:t>4</w:t>
            </w:r>
            <w:r>
              <w:rPr>
                <w:rFonts w:hint="eastAsia"/>
                <w:color w:val="000000"/>
                <w:kern w:val="0"/>
              </w:rPr>
              <w:t>）</w:t>
            </w:r>
            <w:r>
              <w:rPr>
                <w:rFonts w:cs="宋体" w:hint="eastAsia"/>
                <w:color w:val="000000"/>
                <w:kern w:val="0"/>
              </w:rPr>
              <w:t>钢架：优质冷轧钢管</w:t>
            </w:r>
            <w:r>
              <w:rPr>
                <w:rFonts w:cs="宋体" w:hint="eastAsia"/>
                <w:color w:val="000000"/>
                <w:kern w:val="0"/>
              </w:rPr>
              <w:t>75*75</w:t>
            </w:r>
            <w:r>
              <w:rPr>
                <w:rFonts w:cs="宋体" w:hint="eastAsia"/>
                <w:color w:val="000000"/>
                <w:kern w:val="0"/>
              </w:rPr>
              <w:t>型、</w:t>
            </w:r>
            <w:r>
              <w:rPr>
                <w:color w:val="000000"/>
                <w:kern w:val="0"/>
              </w:rPr>
              <w:t>50*25</w:t>
            </w:r>
            <w:r>
              <w:rPr>
                <w:rFonts w:cs="宋体" w:hint="eastAsia"/>
                <w:color w:val="000000"/>
                <w:kern w:val="0"/>
              </w:rPr>
              <w:t>型，</w:t>
            </w:r>
            <w:r>
              <w:rPr>
                <w:color w:val="000000"/>
                <w:kern w:val="0"/>
              </w:rPr>
              <w:t>25*25</w:t>
            </w:r>
            <w:r>
              <w:rPr>
                <w:rFonts w:cs="宋体" w:hint="eastAsia"/>
                <w:color w:val="000000"/>
                <w:kern w:val="0"/>
              </w:rPr>
              <w:t>型，壁厚要求</w:t>
            </w:r>
            <w:r>
              <w:rPr>
                <w:color w:val="000000"/>
                <w:kern w:val="0"/>
              </w:rPr>
              <w:t>2.0mm</w:t>
            </w:r>
            <w:r>
              <w:rPr>
                <w:rFonts w:cs="宋体" w:hint="eastAsia"/>
                <w:color w:val="000000"/>
                <w:kern w:val="0"/>
              </w:rPr>
              <w:t>，经过磷化，酸洗，静电喷涂。</w:t>
            </w:r>
            <w:r>
              <w:rPr>
                <w:rFonts w:hint="eastAsia"/>
                <w:color w:val="000000"/>
              </w:rPr>
              <w:t>配有防滑脚垫。</w:t>
            </w:r>
          </w:p>
          <w:p w:rsidR="005D3F0E" w:rsidRDefault="0004736F">
            <w:pPr>
              <w:ind w:leftChars="-1" w:hangingChars="1" w:hanging="2"/>
              <w:rPr>
                <w:color w:val="000000"/>
              </w:rPr>
            </w:pPr>
            <w:r>
              <w:rPr>
                <w:rFonts w:cs="宋体" w:hint="eastAsia"/>
                <w:color w:val="000000"/>
                <w:kern w:val="0"/>
              </w:rPr>
              <w:t>5</w:t>
            </w:r>
            <w:r>
              <w:rPr>
                <w:rFonts w:cs="宋体" w:hint="eastAsia"/>
                <w:color w:val="000000"/>
                <w:kern w:val="0"/>
              </w:rPr>
              <w:t>）</w:t>
            </w:r>
            <w:r>
              <w:rPr>
                <w:rFonts w:hint="eastAsia"/>
                <w:color w:val="000000"/>
              </w:rPr>
              <w:t>箱体：选用优质冷轧钢板（上海宝钢标准</w:t>
            </w:r>
            <w:r>
              <w:rPr>
                <w:rFonts w:hint="eastAsia"/>
                <w:color w:val="000000"/>
              </w:rPr>
              <w:t>1.2</w:t>
            </w:r>
            <w:r>
              <w:rPr>
                <w:rFonts w:hint="eastAsia"/>
                <w:color w:val="000000"/>
              </w:rPr>
              <w:t>（含）以上）。经过除锈、酸洗、磷化、静电喷塑、确保不起泡、不脱皮。键盘为钢质抽斗。</w:t>
            </w:r>
            <w:r>
              <w:rPr>
                <w:rFonts w:cs="宋体" w:hint="eastAsia"/>
                <w:color w:val="000000"/>
                <w:kern w:val="0"/>
              </w:rPr>
              <w:t>所有机柜锁匙相同；微机机柜后面开百叶窗，具有散热功能。</w:t>
            </w:r>
          </w:p>
          <w:p w:rsidR="005D3F0E" w:rsidRDefault="0004736F">
            <w:r>
              <w:rPr>
                <w:rFonts w:cs="宋体" w:hint="eastAsia"/>
                <w:color w:val="000000"/>
                <w:kern w:val="0"/>
              </w:rPr>
              <w:t>6</w:t>
            </w:r>
            <w:r>
              <w:rPr>
                <w:rFonts w:cs="宋体" w:hint="eastAsia"/>
                <w:color w:val="000000"/>
                <w:kern w:val="0"/>
              </w:rPr>
              <w:t>）五金件：优质配件，键盘托盘轨道要求静音轨道；固定螺丝要求能两面锁紧。</w:t>
            </w:r>
          </w:p>
        </w:tc>
      </w:tr>
      <w:tr w:rsidR="005D3F0E">
        <w:trPr>
          <w:cantSplit/>
          <w:trHeight w:val="910"/>
        </w:trPr>
        <w:tc>
          <w:tcPr>
            <w:tcW w:w="701" w:type="pct"/>
            <w:shd w:val="clear" w:color="auto" w:fill="auto"/>
            <w:vAlign w:val="center"/>
          </w:tcPr>
          <w:p w:rsidR="005D3F0E" w:rsidRDefault="0004736F">
            <w:pPr>
              <w:jc w:val="center"/>
              <w:rPr>
                <w:color w:val="000000"/>
                <w:sz w:val="24"/>
              </w:rPr>
            </w:pPr>
            <w:r>
              <w:rPr>
                <w:rFonts w:hint="eastAsia"/>
                <w:color w:val="000000"/>
              </w:rPr>
              <w:t>实验凳</w:t>
            </w:r>
          </w:p>
        </w:tc>
        <w:tc>
          <w:tcPr>
            <w:tcW w:w="4299" w:type="pct"/>
            <w:shd w:val="clear" w:color="auto" w:fill="auto"/>
            <w:vAlign w:val="center"/>
          </w:tcPr>
          <w:p w:rsidR="005D3F0E" w:rsidRDefault="0004736F">
            <w:r>
              <w:rPr>
                <w:rFonts w:cs="宋体" w:hint="eastAsia"/>
                <w:color w:val="000000"/>
                <w:kern w:val="0"/>
              </w:rPr>
              <w:t>凳面板材厚度</w:t>
            </w:r>
            <w:r>
              <w:rPr>
                <w:color w:val="000000"/>
              </w:rPr>
              <w:t>12mm</w:t>
            </w:r>
            <w:r>
              <w:rPr>
                <w:rFonts w:hint="eastAsia"/>
                <w:color w:val="000000"/>
              </w:rPr>
              <w:t>多层板环保耐用，方管喷塑。</w:t>
            </w:r>
            <w:r>
              <w:rPr>
                <w:rFonts w:hint="eastAsia"/>
              </w:rPr>
              <w:t>钢管为宝钢钢管</w:t>
            </w:r>
            <w:r>
              <w:rPr>
                <w:rFonts w:hint="eastAsia"/>
              </w:rPr>
              <w:t>25MM</w:t>
            </w:r>
            <w:r>
              <w:rPr>
                <w:rFonts w:hint="eastAsia"/>
              </w:rPr>
              <w:t>，壁厚为</w:t>
            </w:r>
            <w:r>
              <w:rPr>
                <w:rFonts w:hint="eastAsia"/>
              </w:rPr>
              <w:t>1.5MM</w:t>
            </w:r>
            <w:r>
              <w:rPr>
                <w:rFonts w:hint="eastAsia"/>
              </w:rPr>
              <w:t>。</w:t>
            </w:r>
            <w:r>
              <w:rPr>
                <w:rFonts w:hint="eastAsia"/>
                <w:color w:val="000000"/>
              </w:rPr>
              <w:t>配有防滑脚垫。</w:t>
            </w:r>
          </w:p>
        </w:tc>
      </w:tr>
    </w:tbl>
    <w:p w:rsidR="005D3F0E" w:rsidRDefault="005D3F0E">
      <w:pPr>
        <w:rPr>
          <w:sz w:val="24"/>
        </w:rPr>
        <w:sectPr w:rsidR="005D3F0E">
          <w:headerReference w:type="default" r:id="rId16"/>
          <w:footerReference w:type="even" r:id="rId17"/>
          <w:footerReference w:type="default" r:id="rId18"/>
          <w:type w:val="continuous"/>
          <w:pgSz w:w="11906" w:h="16838"/>
          <w:pgMar w:top="1440" w:right="1800" w:bottom="1440" w:left="1800" w:header="851" w:footer="992" w:gutter="0"/>
          <w:cols w:space="425"/>
          <w:docGrid w:type="lines" w:linePitch="312"/>
        </w:sectPr>
      </w:pPr>
    </w:p>
    <w:p w:rsidR="005D3F0E" w:rsidRDefault="0004736F">
      <w:pPr>
        <w:numPr>
          <w:ilvl w:val="0"/>
          <w:numId w:val="2"/>
        </w:numPr>
        <w:rPr>
          <w:sz w:val="24"/>
        </w:rPr>
      </w:pPr>
      <w:r>
        <w:rPr>
          <w:rFonts w:hint="eastAsia"/>
          <w:sz w:val="24"/>
        </w:rPr>
        <w:lastRenderedPageBreak/>
        <w:t>电工电子桌</w:t>
      </w:r>
    </w:p>
    <w:p w:rsidR="005D3F0E" w:rsidRDefault="005D3F0E">
      <w:pPr>
        <w:rPr>
          <w:sz w:val="24"/>
        </w:rPr>
      </w:pPr>
      <w:r>
        <w:object w:dxaOrig="20802" w:dyaOrig="1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65pt;height:506.5pt" o:ole="">
            <v:imagedata r:id="rId19" o:title=""/>
          </v:shape>
          <o:OLEObject Type="Embed" ProgID="Visio.Drawing.11" ShapeID="_x0000_i1025" DrawAspect="Content" ObjectID="_1655291713" r:id="rId20"/>
        </w:object>
      </w:r>
    </w:p>
    <w:p w:rsidR="005D3F0E" w:rsidRDefault="005D3F0E">
      <w:pPr>
        <w:rPr>
          <w:sz w:val="24"/>
        </w:rPr>
      </w:pPr>
    </w:p>
    <w:p w:rsidR="005D3F0E" w:rsidRDefault="005D3F0E">
      <w:pPr>
        <w:numPr>
          <w:ilvl w:val="0"/>
          <w:numId w:val="2"/>
        </w:numPr>
        <w:rPr>
          <w:sz w:val="24"/>
        </w:rPr>
        <w:sectPr w:rsidR="005D3F0E">
          <w:pgSz w:w="23814" w:h="16840" w:orient="landscape"/>
          <w:pgMar w:top="1797" w:right="1440" w:bottom="1797" w:left="1440" w:header="851" w:footer="992" w:gutter="0"/>
          <w:cols w:space="425"/>
          <w:docGrid w:type="linesAndChars" w:linePitch="312"/>
        </w:sectPr>
      </w:pPr>
    </w:p>
    <w:p w:rsidR="005D3F0E" w:rsidRDefault="0004736F">
      <w:pPr>
        <w:numPr>
          <w:ilvl w:val="0"/>
          <w:numId w:val="2"/>
        </w:numPr>
        <w:rPr>
          <w:sz w:val="24"/>
        </w:rPr>
      </w:pPr>
      <w:r>
        <w:rPr>
          <w:rFonts w:hint="eastAsia"/>
          <w:sz w:val="24"/>
        </w:rPr>
        <w:lastRenderedPageBreak/>
        <w:t>实验凳</w:t>
      </w:r>
    </w:p>
    <w:p w:rsidR="005D3F0E" w:rsidRDefault="0004736F">
      <w:pPr>
        <w:rPr>
          <w:sz w:val="24"/>
        </w:rPr>
      </w:pPr>
      <w:r>
        <w:rPr>
          <w:rFonts w:hint="eastAsia"/>
          <w:noProof/>
        </w:rPr>
        <w:drawing>
          <wp:inline distT="0" distB="0" distL="0" distR="0">
            <wp:extent cx="4019550" cy="4314825"/>
            <wp:effectExtent l="19050" t="0" r="0" b="0"/>
            <wp:docPr id="2" name="图片 2"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图2-2物理实验室櫈"/>
                    <pic:cNvPicPr>
                      <a:picLocks noChangeAspect="1" noChangeArrowheads="1"/>
                    </pic:cNvPicPr>
                  </pic:nvPicPr>
                  <pic:blipFill>
                    <a:blip r:embed="rId21" cstate="print"/>
                    <a:srcRect/>
                    <a:stretch>
                      <a:fillRect/>
                    </a:stretch>
                  </pic:blipFill>
                  <pic:spPr>
                    <a:xfrm>
                      <a:off x="0" y="0"/>
                      <a:ext cx="4019550" cy="4314825"/>
                    </a:xfrm>
                    <a:prstGeom prst="rect">
                      <a:avLst/>
                    </a:prstGeom>
                    <a:noFill/>
                    <a:ln w="9525">
                      <a:noFill/>
                      <a:miter lim="800000"/>
                      <a:headEnd/>
                      <a:tailEnd/>
                    </a:ln>
                  </pic:spPr>
                </pic:pic>
              </a:graphicData>
            </a:graphic>
          </wp:inline>
        </w:drawing>
      </w:r>
    </w:p>
    <w:p w:rsidR="005D3F0E" w:rsidRDefault="0004736F">
      <w:pPr>
        <w:numPr>
          <w:ilvl w:val="0"/>
          <w:numId w:val="2"/>
        </w:numPr>
        <w:rPr>
          <w:rFonts w:hint="eastAsia"/>
          <w:sz w:val="24"/>
        </w:rPr>
      </w:pPr>
      <w:r>
        <w:rPr>
          <w:rFonts w:hint="eastAsia"/>
          <w:sz w:val="24"/>
        </w:rPr>
        <w:t>清单</w:t>
      </w:r>
    </w:p>
    <w:p w:rsidR="00340951" w:rsidRDefault="00340951" w:rsidP="00340951">
      <w:pPr>
        <w:tabs>
          <w:tab w:val="left" w:pos="480"/>
        </w:tabs>
        <w:ind w:left="480"/>
        <w:rPr>
          <w:sz w:val="24"/>
        </w:rPr>
      </w:pPr>
    </w:p>
    <w:p w:rsidR="005D3F0E" w:rsidRDefault="00340951">
      <w:pPr>
        <w:rPr>
          <w:rFonts w:hint="eastAsia"/>
          <w:sz w:val="24"/>
        </w:rPr>
      </w:pPr>
      <w:r>
        <w:rPr>
          <w:sz w:val="24"/>
        </w:rPr>
        <w:t>电工电子桌</w:t>
      </w:r>
      <w:r>
        <w:rPr>
          <w:rFonts w:hint="eastAsia"/>
          <w:sz w:val="24"/>
        </w:rPr>
        <w:t xml:space="preserve">    </w:t>
      </w:r>
      <w:r>
        <w:rPr>
          <w:rFonts w:hint="eastAsia"/>
          <w:sz w:val="24"/>
        </w:rPr>
        <w:t>定制</w:t>
      </w:r>
      <w:r>
        <w:rPr>
          <w:rFonts w:hint="eastAsia"/>
          <w:sz w:val="24"/>
        </w:rPr>
        <w:t xml:space="preserve">    160</w:t>
      </w:r>
      <w:r>
        <w:rPr>
          <w:rFonts w:hint="eastAsia"/>
          <w:sz w:val="24"/>
        </w:rPr>
        <w:t>张</w:t>
      </w:r>
    </w:p>
    <w:p w:rsidR="00340951" w:rsidRDefault="00340951">
      <w:pPr>
        <w:rPr>
          <w:sz w:val="24"/>
        </w:rPr>
      </w:pPr>
      <w:r>
        <w:rPr>
          <w:sz w:val="24"/>
        </w:rPr>
        <w:t>实验凳</w:t>
      </w:r>
      <w:r>
        <w:rPr>
          <w:rFonts w:hint="eastAsia"/>
          <w:sz w:val="24"/>
        </w:rPr>
        <w:t xml:space="preserve">    </w:t>
      </w:r>
      <w:r>
        <w:rPr>
          <w:rFonts w:hint="eastAsia"/>
          <w:sz w:val="24"/>
        </w:rPr>
        <w:t>定制</w:t>
      </w:r>
      <w:r>
        <w:rPr>
          <w:rFonts w:hint="eastAsia"/>
          <w:sz w:val="24"/>
        </w:rPr>
        <w:t xml:space="preserve">    160</w:t>
      </w:r>
      <w:r>
        <w:rPr>
          <w:rFonts w:hint="eastAsia"/>
          <w:sz w:val="24"/>
        </w:rPr>
        <w:t>个</w:t>
      </w:r>
    </w:p>
    <w:p w:rsidR="00340951" w:rsidRDefault="00340951">
      <w:pPr>
        <w:spacing w:line="520" w:lineRule="exact"/>
        <w:rPr>
          <w:rFonts w:ascii="宋体" w:hAnsi="宋体" w:hint="eastAsia"/>
          <w:b/>
          <w:sz w:val="28"/>
          <w:szCs w:val="28"/>
        </w:rPr>
      </w:pPr>
    </w:p>
    <w:p w:rsidR="005D3F0E" w:rsidRDefault="0004736F">
      <w:pPr>
        <w:spacing w:line="520" w:lineRule="exact"/>
        <w:rPr>
          <w:rFonts w:ascii="宋体" w:hAnsi="宋体"/>
          <w:b/>
          <w:sz w:val="28"/>
          <w:szCs w:val="28"/>
        </w:rPr>
      </w:pPr>
      <w:r>
        <w:rPr>
          <w:rFonts w:ascii="宋体" w:hAnsi="宋体" w:hint="eastAsia"/>
          <w:b/>
          <w:sz w:val="28"/>
          <w:szCs w:val="28"/>
        </w:rPr>
        <w:t>商务条款：</w:t>
      </w:r>
    </w:p>
    <w:p w:rsidR="005D3F0E" w:rsidRDefault="0004736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5D3F0E" w:rsidRDefault="0004736F">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w:t>
      </w:r>
      <w:r w:rsidRPr="00732983">
        <w:rPr>
          <w:rFonts w:ascii="宋体" w:hAnsi="宋体" w:cs="宋体" w:hint="eastAsia"/>
          <w:sz w:val="24"/>
          <w:szCs w:val="24"/>
        </w:rPr>
        <w:t>2年</w:t>
      </w:r>
      <w:r>
        <w:rPr>
          <w:rFonts w:ascii="宋体" w:hAnsi="宋体" w:cs="宋体" w:hint="eastAsia"/>
          <w:sz w:val="24"/>
          <w:szCs w:val="24"/>
        </w:rPr>
        <w:t>，</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5D3F0E" w:rsidRDefault="0004736F">
      <w:pPr>
        <w:adjustRightInd w:val="0"/>
        <w:snapToGrid w:val="0"/>
        <w:spacing w:line="440" w:lineRule="exact"/>
        <w:ind w:leftChars="228" w:left="479"/>
        <w:rPr>
          <w:rFonts w:ascii="宋体" w:hAnsi="宋体" w:cs="宋体"/>
          <w:b/>
          <w:sz w:val="24"/>
          <w:szCs w:val="24"/>
        </w:rPr>
      </w:pPr>
      <w:r>
        <w:rPr>
          <w:rFonts w:ascii="宋体" w:hAnsi="宋体" w:cs="宋体" w:hint="eastAsia"/>
          <w:b/>
          <w:sz w:val="24"/>
          <w:szCs w:val="24"/>
        </w:rPr>
        <w:t>3、供货及安装时限：</w:t>
      </w:r>
      <w:r>
        <w:rPr>
          <w:rFonts w:hint="eastAsia"/>
          <w:b/>
          <w:sz w:val="24"/>
        </w:rPr>
        <w:t>中标方必须在</w:t>
      </w:r>
      <w:r>
        <w:rPr>
          <w:rFonts w:hint="eastAsia"/>
          <w:b/>
          <w:sz w:val="24"/>
        </w:rPr>
        <w:t>8</w:t>
      </w:r>
      <w:r>
        <w:rPr>
          <w:rFonts w:hint="eastAsia"/>
          <w:b/>
          <w:sz w:val="24"/>
        </w:rPr>
        <w:t>月</w:t>
      </w:r>
      <w:r>
        <w:rPr>
          <w:rFonts w:hint="eastAsia"/>
          <w:b/>
          <w:sz w:val="24"/>
        </w:rPr>
        <w:t>15</w:t>
      </w:r>
      <w:r>
        <w:rPr>
          <w:rFonts w:hint="eastAsia"/>
          <w:b/>
          <w:sz w:val="24"/>
        </w:rPr>
        <w:t>日前完成制作安装，</w:t>
      </w:r>
      <w:r>
        <w:rPr>
          <w:rFonts w:hint="eastAsia"/>
          <w:b/>
          <w:sz w:val="24"/>
        </w:rPr>
        <w:t>8</w:t>
      </w:r>
      <w:r>
        <w:rPr>
          <w:rFonts w:hint="eastAsia"/>
          <w:b/>
          <w:sz w:val="24"/>
        </w:rPr>
        <w:t>月</w:t>
      </w:r>
      <w:r>
        <w:rPr>
          <w:rFonts w:hint="eastAsia"/>
          <w:b/>
          <w:sz w:val="24"/>
        </w:rPr>
        <w:t>15</w:t>
      </w:r>
      <w:r>
        <w:rPr>
          <w:rFonts w:hint="eastAsia"/>
          <w:b/>
          <w:sz w:val="24"/>
        </w:rPr>
        <w:t>日交付需求方</w:t>
      </w:r>
      <w:r>
        <w:rPr>
          <w:rFonts w:ascii="宋体" w:hAnsi="宋体" w:cs="宋体" w:hint="eastAsia"/>
          <w:b/>
          <w:sz w:val="24"/>
          <w:szCs w:val="24"/>
        </w:rPr>
        <w:t>。</w:t>
      </w:r>
    </w:p>
    <w:p w:rsidR="005D3F0E" w:rsidRDefault="0004736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5D3F0E" w:rsidRDefault="005D3F0E">
      <w:pPr>
        <w:adjustRightInd w:val="0"/>
        <w:snapToGrid w:val="0"/>
        <w:spacing w:line="360" w:lineRule="auto"/>
        <w:ind w:firstLineChars="200" w:firstLine="480"/>
        <w:rPr>
          <w:rFonts w:ascii="宋体" w:hAnsi="宋体" w:cs="宋体"/>
          <w:sz w:val="24"/>
        </w:rPr>
      </w:pPr>
    </w:p>
    <w:p w:rsidR="005D3F0E" w:rsidRPr="00340951" w:rsidRDefault="0004736F">
      <w:pPr>
        <w:adjustRightInd w:val="0"/>
        <w:snapToGrid w:val="0"/>
        <w:spacing w:line="360" w:lineRule="auto"/>
        <w:rPr>
          <w:b/>
          <w:sz w:val="28"/>
          <w:szCs w:val="28"/>
        </w:rPr>
      </w:pPr>
      <w:r w:rsidRPr="00340951">
        <w:rPr>
          <w:rFonts w:hint="eastAsia"/>
          <w:b/>
          <w:sz w:val="28"/>
          <w:szCs w:val="28"/>
        </w:rPr>
        <w:t>综合说明及其它要求：</w:t>
      </w:r>
    </w:p>
    <w:p w:rsidR="005D3F0E" w:rsidRDefault="0004736F">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D3F0E" w:rsidRDefault="0004736F">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2、凡涉及采购文件的补充说明和修改，均以南邮通达学院公示的补充通知为准。</w:t>
      </w:r>
    </w:p>
    <w:p w:rsidR="005D3F0E" w:rsidRDefault="005D3F0E">
      <w:pPr>
        <w:pStyle w:val="a5"/>
        <w:spacing w:line="420" w:lineRule="exact"/>
        <w:jc w:val="center"/>
        <w:rPr>
          <w:b/>
          <w:sz w:val="44"/>
          <w:szCs w:val="44"/>
        </w:rPr>
      </w:pPr>
    </w:p>
    <w:p w:rsidR="005D3F0E" w:rsidRDefault="005D3F0E">
      <w:pPr>
        <w:pStyle w:val="a5"/>
        <w:spacing w:line="420" w:lineRule="exact"/>
        <w:rPr>
          <w:b/>
          <w:sz w:val="44"/>
          <w:szCs w:val="44"/>
        </w:rPr>
      </w:pPr>
    </w:p>
    <w:p w:rsidR="005D3F0E" w:rsidRDefault="005D3F0E">
      <w:pPr>
        <w:pStyle w:val="a5"/>
        <w:spacing w:line="420" w:lineRule="exact"/>
        <w:rPr>
          <w:b/>
          <w:sz w:val="44"/>
          <w:szCs w:val="44"/>
        </w:rPr>
        <w:sectPr w:rsidR="005D3F0E">
          <w:footerReference w:type="default" r:id="rId22"/>
          <w:type w:val="continuous"/>
          <w:pgSz w:w="11906" w:h="16838"/>
          <w:pgMar w:top="1440" w:right="1077" w:bottom="1440" w:left="1077" w:header="851" w:footer="907" w:gutter="0"/>
          <w:cols w:space="720"/>
          <w:titlePg/>
          <w:docGrid w:linePitch="290"/>
        </w:sectPr>
      </w:pPr>
    </w:p>
    <w:p w:rsidR="005D3F0E" w:rsidRDefault="005D3F0E">
      <w:pPr>
        <w:pStyle w:val="a5"/>
        <w:spacing w:line="420" w:lineRule="exact"/>
        <w:jc w:val="center"/>
        <w:rPr>
          <w:b/>
          <w:sz w:val="44"/>
          <w:szCs w:val="44"/>
        </w:rPr>
      </w:pPr>
    </w:p>
    <w:p w:rsidR="005D3F0E" w:rsidRDefault="0004736F">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5D3F0E" w:rsidRDefault="005D3F0E">
      <w:pPr>
        <w:pStyle w:val="a5"/>
        <w:adjustRightInd w:val="0"/>
        <w:snapToGrid w:val="0"/>
        <w:spacing w:line="440" w:lineRule="exact"/>
        <w:jc w:val="center"/>
        <w:rPr>
          <w:rFonts w:hAnsi="宋体" w:cs="宋体"/>
          <w:b/>
          <w:sz w:val="44"/>
          <w:szCs w:val="44"/>
        </w:rPr>
      </w:pPr>
    </w:p>
    <w:p w:rsidR="005D3F0E" w:rsidRDefault="0004736F">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5D3F0E" w:rsidRDefault="0004736F" w:rsidP="00933AE4">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5D3F0E" w:rsidRDefault="0004736F">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5D3F0E" w:rsidRDefault="0004736F">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1.投标报价（30分）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5D3F0E" w:rsidRDefault="0004736F">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5D3F0E" w:rsidRDefault="0004736F">
      <w:pPr>
        <w:shd w:val="clear" w:color="auto" w:fill="FFFFFF"/>
        <w:snapToGrid w:val="0"/>
        <w:spacing w:line="380" w:lineRule="exact"/>
        <w:ind w:firstLineChars="200" w:firstLine="482"/>
        <w:rPr>
          <w:rFonts w:ascii="宋体" w:hAnsi="宋体"/>
          <w:b/>
          <w:bCs/>
          <w:sz w:val="24"/>
          <w:szCs w:val="24"/>
        </w:rPr>
      </w:pPr>
      <w:r>
        <w:rPr>
          <w:rFonts w:ascii="宋体" w:hAnsi="宋体" w:hint="eastAsia"/>
          <w:b/>
          <w:sz w:val="24"/>
        </w:rPr>
        <w:t>2.</w:t>
      </w:r>
      <w:r>
        <w:rPr>
          <w:rFonts w:ascii="宋体" w:hAnsi="宋体" w:hint="eastAsia"/>
          <w:b/>
          <w:bCs/>
          <w:sz w:val="24"/>
          <w:szCs w:val="24"/>
        </w:rPr>
        <w:t>货物质量与功能（8分）：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（1）质量评价：3分，取得有效期内的质量管理、环保论证等证书，每项得1分，最高得3分。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（2）质量反馈：5分，根据提供的近两年用户书面评价及意见反馈情况，评价为优的每份得1分，最高得5分。</w:t>
      </w:r>
    </w:p>
    <w:p w:rsidR="005D3F0E" w:rsidRDefault="0004736F">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3.技术参数及供货时间响应情况(</w:t>
      </w:r>
      <w:r w:rsidR="00732983">
        <w:rPr>
          <w:rFonts w:ascii="宋体" w:hAnsi="宋体" w:hint="eastAsia"/>
          <w:b/>
          <w:bCs/>
          <w:sz w:val="24"/>
          <w:szCs w:val="24"/>
        </w:rPr>
        <w:t>24</w:t>
      </w:r>
      <w:r>
        <w:rPr>
          <w:rFonts w:ascii="宋体" w:hAnsi="宋体" w:hint="eastAsia"/>
          <w:b/>
          <w:bCs/>
          <w:sz w:val="24"/>
          <w:szCs w:val="24"/>
        </w:rPr>
        <w:t>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sidR="00732983">
        <w:rPr>
          <w:rFonts w:ascii="宋体" w:hAnsi="宋体" w:hint="eastAsia"/>
          <w:sz w:val="24"/>
          <w:szCs w:val="24"/>
        </w:rPr>
        <w:t>15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sidR="00732983">
        <w:rPr>
          <w:rFonts w:ascii="宋体" w:hAnsi="宋体" w:hint="eastAsia"/>
          <w:sz w:val="24"/>
          <w:szCs w:val="24"/>
        </w:rPr>
        <w:t>20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（2）供货时间符合采购文件要求得1分，每提前3天加1分，最多加3分。</w:t>
      </w:r>
    </w:p>
    <w:p w:rsidR="005D3F0E" w:rsidRDefault="0004736F">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4.售后服务和承诺（18分）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1）免费质保及维保期内及期后服务方案：如服务体系、服务内容、故障解决方案、响应时间等，最优的得2分；免费质保及质保期至少2年，得2分；免费维保期每延长1年，加2分，最高加6分；投标人售后服务承诺，最优的得2分；（12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（2）免费质保及维保期结束后，继续提供优惠维修及更换损坏配件的，维修及配件（原配件）费用报价优惠合理的得6分。（6分）</w:t>
      </w:r>
    </w:p>
    <w:p w:rsidR="005D3F0E" w:rsidRDefault="0004736F">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5.投标人履行合同的能力及业绩（10分）        </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（1）主要对投标人的资质情况、银行资信、经营状况等进行评价。（4分）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5D3F0E" w:rsidRDefault="0004736F">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6.主材</w:t>
      </w:r>
      <w:bookmarkStart w:id="31" w:name="_GoBack"/>
      <w:bookmarkEnd w:id="31"/>
      <w:r>
        <w:rPr>
          <w:rFonts w:ascii="宋体" w:hAnsi="宋体" w:hint="eastAsia"/>
          <w:b/>
          <w:sz w:val="24"/>
        </w:rPr>
        <w:t>质量分（10分）</w:t>
      </w:r>
    </w:p>
    <w:p w:rsidR="005D3F0E" w:rsidRDefault="0004736F">
      <w:pPr>
        <w:tabs>
          <w:tab w:val="left" w:pos="0"/>
          <w:tab w:val="left" w:pos="600"/>
          <w:tab w:val="left" w:pos="993"/>
          <w:tab w:val="left" w:pos="1134"/>
        </w:tabs>
        <w:adjustRightInd w:val="0"/>
        <w:snapToGrid w:val="0"/>
        <w:spacing w:line="380" w:lineRule="exact"/>
        <w:ind w:firstLineChars="300" w:firstLine="720"/>
        <w:jc w:val="left"/>
        <w:rPr>
          <w:rFonts w:ascii="宋体" w:hAnsi="宋体"/>
          <w:sz w:val="24"/>
          <w:szCs w:val="24"/>
        </w:rPr>
      </w:pPr>
      <w:r>
        <w:rPr>
          <w:rFonts w:ascii="宋体" w:hAnsi="宋体" w:hint="eastAsia"/>
          <w:sz w:val="24"/>
          <w:szCs w:val="24"/>
        </w:rPr>
        <w:t>投标单位</w:t>
      </w:r>
      <w:r>
        <w:rPr>
          <w:rFonts w:hint="eastAsia"/>
          <w:sz w:val="24"/>
          <w:szCs w:val="24"/>
        </w:rPr>
        <w:t>提供实验桌凳面板、方管的小样</w:t>
      </w:r>
      <w:r>
        <w:rPr>
          <w:rFonts w:ascii="宋体" w:hAnsi="宋体" w:hint="eastAsia"/>
          <w:sz w:val="24"/>
          <w:szCs w:val="24"/>
        </w:rPr>
        <w:t>，专家评委酌情评分。</w:t>
      </w: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04736F">
      <w:pPr>
        <w:pStyle w:val="a5"/>
        <w:jc w:val="center"/>
        <w:rPr>
          <w:b/>
          <w:sz w:val="44"/>
          <w:szCs w:val="44"/>
        </w:rPr>
      </w:pPr>
      <w:r>
        <w:rPr>
          <w:rFonts w:hint="eastAsia"/>
          <w:b/>
          <w:sz w:val="44"/>
          <w:szCs w:val="44"/>
        </w:rPr>
        <w:t>第六章  投标文件格式</w:t>
      </w:r>
    </w:p>
    <w:p w:rsidR="005D3F0E" w:rsidRDefault="005D3F0E">
      <w:pPr>
        <w:jc w:val="center"/>
        <w:rPr>
          <w:rFonts w:ascii="宋体" w:hAnsi="宋体" w:cs="宋体"/>
          <w:b/>
          <w:sz w:val="72"/>
        </w:rPr>
      </w:pPr>
      <w:bookmarkStart w:id="32" w:name="_Hlt26955039"/>
      <w:bookmarkStart w:id="33" w:name="_Hlt26671244"/>
      <w:bookmarkStart w:id="34" w:name="_Toc49090576"/>
      <w:bookmarkStart w:id="35" w:name="_Toc120614282"/>
      <w:bookmarkStart w:id="36" w:name="_Toc26554094"/>
      <w:bookmarkEnd w:id="32"/>
      <w:bookmarkEnd w:id="33"/>
    </w:p>
    <w:p w:rsidR="005D3F0E" w:rsidRDefault="0004736F">
      <w:pPr>
        <w:jc w:val="center"/>
        <w:rPr>
          <w:rFonts w:ascii="宋体" w:hAnsi="宋体" w:cs="宋体"/>
          <w:b/>
          <w:sz w:val="72"/>
        </w:rPr>
      </w:pPr>
      <w:r>
        <w:rPr>
          <w:rFonts w:ascii="宋体" w:hAnsi="宋体" w:cs="宋体" w:hint="eastAsia"/>
          <w:b/>
          <w:sz w:val="72"/>
        </w:rPr>
        <w:t>投  标  文  件</w:t>
      </w:r>
    </w:p>
    <w:p w:rsidR="005D3F0E" w:rsidRDefault="005D3F0E">
      <w:pPr>
        <w:jc w:val="center"/>
        <w:rPr>
          <w:rFonts w:ascii="宋体" w:hAnsi="宋体" w:cs="宋体"/>
          <w:b/>
          <w:sz w:val="72"/>
        </w:rPr>
      </w:pPr>
    </w:p>
    <w:p w:rsidR="005D3F0E" w:rsidRDefault="005D3F0E">
      <w:pPr>
        <w:jc w:val="center"/>
        <w:rPr>
          <w:rFonts w:ascii="宋体" w:hAnsi="宋体" w:cs="宋体"/>
          <w:b/>
          <w:sz w:val="72"/>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04736F">
      <w:pPr>
        <w:ind w:firstLineChars="700" w:firstLine="2530"/>
        <w:rPr>
          <w:rFonts w:ascii="宋体" w:hAnsi="宋体" w:cs="宋体"/>
          <w:b/>
          <w:sz w:val="36"/>
        </w:rPr>
      </w:pPr>
      <w:r>
        <w:rPr>
          <w:rFonts w:ascii="宋体" w:hAnsi="宋体" w:cs="宋体" w:hint="eastAsia"/>
          <w:b/>
          <w:sz w:val="36"/>
        </w:rPr>
        <w:t>项 目 名 称：</w:t>
      </w:r>
    </w:p>
    <w:p w:rsidR="005D3F0E" w:rsidRDefault="0004736F">
      <w:pPr>
        <w:ind w:firstLineChars="700" w:firstLine="2530"/>
        <w:rPr>
          <w:rFonts w:ascii="宋体" w:hAnsi="宋体" w:cs="宋体"/>
          <w:b/>
          <w:sz w:val="36"/>
          <w:u w:val="single"/>
        </w:rPr>
      </w:pPr>
      <w:r>
        <w:rPr>
          <w:rFonts w:ascii="宋体" w:hAnsi="宋体" w:cs="宋体" w:hint="eastAsia"/>
          <w:b/>
          <w:sz w:val="36"/>
        </w:rPr>
        <w:t>项 目 编 号：</w:t>
      </w: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04736F">
      <w:pPr>
        <w:jc w:val="center"/>
        <w:rPr>
          <w:rFonts w:ascii="宋体" w:hAnsi="宋体" w:cs="宋体"/>
          <w:b/>
          <w:sz w:val="36"/>
          <w:u w:val="single"/>
        </w:rPr>
      </w:pPr>
      <w:r>
        <w:rPr>
          <w:rFonts w:ascii="宋体" w:hAnsi="宋体" w:cs="宋体" w:hint="eastAsia"/>
          <w:b/>
          <w:sz w:val="36"/>
        </w:rPr>
        <w:t>投标人名称 ：</w:t>
      </w:r>
    </w:p>
    <w:p w:rsidR="005D3F0E" w:rsidRDefault="0004736F">
      <w:pPr>
        <w:jc w:val="center"/>
        <w:rPr>
          <w:rFonts w:ascii="宋体" w:hAnsi="宋体" w:cs="宋体"/>
          <w:b/>
          <w:sz w:val="36"/>
        </w:rPr>
      </w:pPr>
      <w:r>
        <w:rPr>
          <w:rFonts w:ascii="宋体" w:hAnsi="宋体" w:cs="宋体" w:hint="eastAsia"/>
          <w:b/>
          <w:sz w:val="36"/>
        </w:rPr>
        <w:t>日      期 ：</w:t>
      </w: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04736F">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5D3F0E" w:rsidRDefault="0004736F">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5D3F0E" w:rsidRDefault="0004736F">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5D3F0E" w:rsidRDefault="0004736F">
      <w:pPr>
        <w:ind w:firstLineChars="200" w:firstLine="480"/>
        <w:rPr>
          <w:rFonts w:ascii="宋体" w:hAnsi="宋体" w:cs="宋体"/>
          <w:sz w:val="24"/>
        </w:rPr>
      </w:pPr>
      <w:r>
        <w:rPr>
          <w:rFonts w:ascii="宋体" w:hAnsi="宋体" w:cs="宋体" w:hint="eastAsia"/>
          <w:sz w:val="24"/>
        </w:rPr>
        <w:t>三、开标一览表</w:t>
      </w:r>
    </w:p>
    <w:p w:rsidR="005D3F0E" w:rsidRDefault="0004736F">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5D3F0E" w:rsidRDefault="0004736F">
      <w:pPr>
        <w:ind w:firstLineChars="200" w:firstLine="480"/>
        <w:rPr>
          <w:rFonts w:ascii="宋体" w:hAnsi="宋体" w:cs="宋体"/>
          <w:sz w:val="24"/>
        </w:rPr>
      </w:pPr>
      <w:r>
        <w:rPr>
          <w:rFonts w:ascii="宋体" w:hAnsi="宋体" w:cs="宋体" w:hint="eastAsia"/>
          <w:sz w:val="24"/>
        </w:rPr>
        <w:t>五、商务条款响应及偏离表</w:t>
      </w:r>
    </w:p>
    <w:p w:rsidR="005D3F0E" w:rsidRDefault="0004736F">
      <w:pPr>
        <w:ind w:firstLineChars="200" w:firstLine="480"/>
        <w:rPr>
          <w:rFonts w:ascii="宋体" w:hAnsi="宋体" w:cs="宋体"/>
          <w:sz w:val="24"/>
          <w:szCs w:val="24"/>
        </w:rPr>
      </w:pPr>
      <w:r>
        <w:rPr>
          <w:rFonts w:ascii="宋体" w:hAnsi="宋体" w:cs="宋体" w:hint="eastAsia"/>
          <w:sz w:val="24"/>
          <w:szCs w:val="24"/>
        </w:rPr>
        <w:t>六、投标人业绩情况</w:t>
      </w:r>
    </w:p>
    <w:p w:rsidR="005D3F0E" w:rsidRDefault="0004736F">
      <w:pPr>
        <w:ind w:firstLineChars="200" w:firstLine="480"/>
        <w:rPr>
          <w:rFonts w:ascii="宋体" w:hAnsi="宋体" w:cs="宋体"/>
          <w:sz w:val="24"/>
        </w:rPr>
      </w:pPr>
      <w:r>
        <w:rPr>
          <w:rFonts w:ascii="宋体" w:hAnsi="宋体" w:cs="宋体" w:hint="eastAsia"/>
          <w:sz w:val="24"/>
        </w:rPr>
        <w:t>七、投标人其它声明及材料</w:t>
      </w: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rPr>
          <w:rFonts w:ascii="宋体" w:hAnsi="宋体" w:cs="宋体"/>
          <w:sz w:val="24"/>
        </w:rPr>
      </w:pPr>
    </w:p>
    <w:bookmarkEnd w:id="34"/>
    <w:bookmarkEnd w:id="35"/>
    <w:bookmarkEnd w:id="36"/>
    <w:p w:rsidR="005D3F0E" w:rsidRDefault="0004736F">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5D3F0E" w:rsidRDefault="0004736F">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5D3F0E" w:rsidRDefault="005D3F0E" w:rsidP="00340951">
      <w:pPr>
        <w:snapToGrid w:val="0"/>
        <w:spacing w:before="50" w:afterLines="50"/>
        <w:jc w:val="left"/>
        <w:rPr>
          <w:rFonts w:ascii="宋体" w:hAnsi="宋体" w:cs="宋体"/>
          <w:sz w:val="24"/>
          <w:szCs w:val="20"/>
        </w:rPr>
      </w:pPr>
    </w:p>
    <w:p w:rsidR="005D3F0E" w:rsidRDefault="005D3F0E" w:rsidP="00340951">
      <w:pPr>
        <w:snapToGrid w:val="0"/>
        <w:spacing w:before="50" w:afterLines="50"/>
        <w:jc w:val="left"/>
        <w:rPr>
          <w:rFonts w:ascii="宋体" w:hAnsi="宋体" w:cs="宋体"/>
          <w:sz w:val="24"/>
          <w:szCs w:val="20"/>
        </w:rPr>
      </w:pPr>
    </w:p>
    <w:p w:rsidR="005D3F0E" w:rsidRDefault="005D3F0E">
      <w:pPr>
        <w:ind w:firstLineChars="800" w:firstLine="1920"/>
        <w:rPr>
          <w:rFonts w:ascii="宋体" w:hAnsi="宋体" w:cs="宋体"/>
          <w:sz w:val="24"/>
          <w:szCs w:val="24"/>
        </w:rPr>
      </w:pPr>
    </w:p>
    <w:p w:rsidR="005D3F0E" w:rsidRDefault="005D3F0E">
      <w:pPr>
        <w:ind w:firstLineChars="800" w:firstLine="1920"/>
        <w:rPr>
          <w:rFonts w:ascii="宋体" w:hAnsi="宋体" w:cs="宋体"/>
          <w:sz w:val="24"/>
          <w:szCs w:val="24"/>
        </w:rPr>
      </w:pPr>
    </w:p>
    <w:p w:rsidR="005D3F0E" w:rsidRDefault="0004736F">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5D3F0E" w:rsidRDefault="0004736F">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5D3F0E">
        <w:trPr>
          <w:trHeight w:val="567"/>
          <w:jc w:val="center"/>
        </w:trPr>
        <w:tc>
          <w:tcPr>
            <w:tcW w:w="770" w:type="dxa"/>
            <w:vAlign w:val="center"/>
          </w:tcPr>
          <w:p w:rsidR="005D3F0E" w:rsidRDefault="0004736F">
            <w:pPr>
              <w:rPr>
                <w:rFonts w:ascii="宋体" w:hAnsi="宋体" w:cs="宋体"/>
                <w:b/>
              </w:rPr>
            </w:pPr>
            <w:r>
              <w:rPr>
                <w:rFonts w:ascii="宋体" w:hAnsi="宋体" w:cs="宋体" w:hint="eastAsia"/>
                <w:b/>
              </w:rPr>
              <w:t>序号</w:t>
            </w:r>
          </w:p>
        </w:tc>
        <w:tc>
          <w:tcPr>
            <w:tcW w:w="4475" w:type="dxa"/>
            <w:vAlign w:val="center"/>
          </w:tcPr>
          <w:p w:rsidR="005D3F0E" w:rsidRDefault="0004736F">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5D3F0E" w:rsidRDefault="0004736F">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5D3F0E" w:rsidRDefault="0004736F">
            <w:pPr>
              <w:jc w:val="center"/>
              <w:rPr>
                <w:rFonts w:ascii="宋体" w:hAnsi="宋体" w:cs="宋体"/>
                <w:b/>
              </w:rPr>
            </w:pPr>
            <w:r>
              <w:rPr>
                <w:rFonts w:ascii="宋体" w:hAnsi="宋体" w:cs="宋体" w:hint="eastAsia"/>
                <w:b/>
              </w:rPr>
              <w:t>所在页码</w:t>
            </w: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w:t>
            </w:r>
          </w:p>
        </w:tc>
        <w:tc>
          <w:tcPr>
            <w:tcW w:w="4475" w:type="dxa"/>
            <w:vAlign w:val="center"/>
          </w:tcPr>
          <w:p w:rsidR="005D3F0E" w:rsidRDefault="0004736F">
            <w:pPr>
              <w:jc w:val="center"/>
              <w:rPr>
                <w:rFonts w:ascii="宋体" w:hAnsi="宋体" w:cs="宋体"/>
              </w:rPr>
            </w:pPr>
            <w:r>
              <w:rPr>
                <w:rFonts w:ascii="宋体" w:hAnsi="宋体" w:cs="宋体" w:hint="eastAsia"/>
              </w:rPr>
              <w:t>企业法人营业执照副本复印件</w:t>
            </w:r>
          </w:p>
        </w:tc>
        <w:tc>
          <w:tcPr>
            <w:tcW w:w="1985" w:type="dxa"/>
            <w:vAlign w:val="center"/>
          </w:tcPr>
          <w:p w:rsidR="005D3F0E" w:rsidRDefault="0004736F">
            <w:pPr>
              <w:jc w:val="center"/>
              <w:rPr>
                <w:rFonts w:ascii="宋体" w:hAnsi="宋体" w:cs="宋体"/>
              </w:rPr>
            </w:pPr>
            <w:r>
              <w:rPr>
                <w:rFonts w:ascii="宋体" w:hAnsi="宋体" w:cs="宋体" w:hint="eastAsia"/>
              </w:rPr>
              <w:t>经年检，加盖公司公章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2</w:t>
            </w:r>
          </w:p>
        </w:tc>
        <w:tc>
          <w:tcPr>
            <w:tcW w:w="4475" w:type="dxa"/>
            <w:vAlign w:val="center"/>
          </w:tcPr>
          <w:p w:rsidR="005D3F0E" w:rsidRDefault="0004736F">
            <w:pPr>
              <w:jc w:val="center"/>
              <w:rPr>
                <w:rFonts w:ascii="宋体" w:hAnsi="宋体" w:cs="宋体"/>
              </w:rPr>
            </w:pPr>
            <w:r>
              <w:rPr>
                <w:rFonts w:ascii="宋体" w:hAnsi="宋体" w:cs="宋体" w:hint="eastAsia"/>
              </w:rPr>
              <w:t>税务登记证复印件</w:t>
            </w:r>
          </w:p>
        </w:tc>
        <w:tc>
          <w:tcPr>
            <w:tcW w:w="1985" w:type="dxa"/>
            <w:vAlign w:val="center"/>
          </w:tcPr>
          <w:p w:rsidR="005D3F0E" w:rsidRDefault="0004736F">
            <w:pPr>
              <w:jc w:val="center"/>
              <w:rPr>
                <w:rFonts w:ascii="宋体" w:hAnsi="宋体" w:cs="宋体"/>
              </w:rPr>
            </w:pPr>
            <w:r>
              <w:rPr>
                <w:rFonts w:ascii="宋体" w:hAnsi="宋体" w:cs="宋体" w:hint="eastAsia"/>
              </w:rPr>
              <w:t>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3</w:t>
            </w:r>
          </w:p>
        </w:tc>
        <w:tc>
          <w:tcPr>
            <w:tcW w:w="4475" w:type="dxa"/>
            <w:vAlign w:val="center"/>
          </w:tcPr>
          <w:p w:rsidR="005D3F0E" w:rsidRDefault="0004736F">
            <w:pPr>
              <w:jc w:val="center"/>
              <w:rPr>
                <w:rFonts w:ascii="宋体" w:hAnsi="宋体" w:cs="宋体"/>
              </w:rPr>
            </w:pPr>
            <w:r>
              <w:rPr>
                <w:rFonts w:ascii="宋体" w:hAnsi="宋体" w:cs="宋体" w:hint="eastAsia"/>
              </w:rPr>
              <w:t>组织机构代码证复印件</w:t>
            </w:r>
          </w:p>
        </w:tc>
        <w:tc>
          <w:tcPr>
            <w:tcW w:w="1985" w:type="dxa"/>
            <w:vAlign w:val="center"/>
          </w:tcPr>
          <w:p w:rsidR="005D3F0E" w:rsidRDefault="0004736F">
            <w:pPr>
              <w:jc w:val="center"/>
              <w:rPr>
                <w:rFonts w:ascii="宋体" w:hAnsi="宋体" w:cs="宋体"/>
              </w:rPr>
            </w:pPr>
            <w:r>
              <w:rPr>
                <w:rFonts w:ascii="宋体" w:hAnsi="宋体" w:cs="宋体" w:hint="eastAsia"/>
              </w:rPr>
              <w:t>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4</w:t>
            </w:r>
          </w:p>
        </w:tc>
        <w:tc>
          <w:tcPr>
            <w:tcW w:w="4475" w:type="dxa"/>
            <w:vAlign w:val="center"/>
          </w:tcPr>
          <w:p w:rsidR="005D3F0E" w:rsidRDefault="0004736F">
            <w:pPr>
              <w:jc w:val="center"/>
              <w:rPr>
                <w:rFonts w:ascii="宋体" w:hAnsi="宋体" w:cs="宋体"/>
              </w:rPr>
            </w:pPr>
            <w:r>
              <w:rPr>
                <w:rFonts w:ascii="宋体" w:hAnsi="宋体" w:cs="宋体" w:hint="eastAsia"/>
              </w:rPr>
              <w:t>法定代表身份证明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5</w:t>
            </w:r>
          </w:p>
        </w:tc>
        <w:tc>
          <w:tcPr>
            <w:tcW w:w="4475" w:type="dxa"/>
            <w:vAlign w:val="center"/>
          </w:tcPr>
          <w:p w:rsidR="005D3F0E" w:rsidRDefault="0004736F">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6</w:t>
            </w:r>
          </w:p>
        </w:tc>
        <w:tc>
          <w:tcPr>
            <w:tcW w:w="4475" w:type="dxa"/>
            <w:vAlign w:val="center"/>
          </w:tcPr>
          <w:p w:rsidR="005D3F0E" w:rsidRDefault="0004736F">
            <w:pPr>
              <w:jc w:val="center"/>
              <w:rPr>
                <w:rFonts w:ascii="宋体" w:hAnsi="宋体" w:cs="宋体"/>
              </w:rPr>
            </w:pPr>
            <w:r>
              <w:rPr>
                <w:rFonts w:ascii="宋体" w:hAnsi="宋体" w:cs="宋体" w:hint="eastAsia"/>
              </w:rPr>
              <w:t>法定代表授权委托书</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7</w:t>
            </w:r>
          </w:p>
        </w:tc>
        <w:tc>
          <w:tcPr>
            <w:tcW w:w="4475" w:type="dxa"/>
            <w:vAlign w:val="center"/>
          </w:tcPr>
          <w:p w:rsidR="005D3F0E" w:rsidRDefault="0004736F">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8</w:t>
            </w:r>
          </w:p>
        </w:tc>
        <w:tc>
          <w:tcPr>
            <w:tcW w:w="4475" w:type="dxa"/>
            <w:vAlign w:val="center"/>
          </w:tcPr>
          <w:p w:rsidR="005D3F0E" w:rsidRDefault="0004736F">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9</w:t>
            </w:r>
          </w:p>
        </w:tc>
        <w:tc>
          <w:tcPr>
            <w:tcW w:w="4475" w:type="dxa"/>
            <w:vAlign w:val="center"/>
          </w:tcPr>
          <w:p w:rsidR="005D3F0E" w:rsidRDefault="0004736F">
            <w:pPr>
              <w:jc w:val="center"/>
              <w:rPr>
                <w:rFonts w:ascii="宋体" w:hAnsi="宋体" w:cs="宋体"/>
              </w:rPr>
            </w:pPr>
            <w:r>
              <w:rPr>
                <w:rFonts w:ascii="宋体" w:hAnsi="宋体" w:cs="宋体" w:hint="eastAsia"/>
              </w:rPr>
              <w:t>业绩证明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10</w:t>
            </w:r>
          </w:p>
        </w:tc>
        <w:tc>
          <w:tcPr>
            <w:tcW w:w="4475" w:type="dxa"/>
            <w:vAlign w:val="center"/>
          </w:tcPr>
          <w:p w:rsidR="005D3F0E" w:rsidRDefault="0004736F">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11</w:t>
            </w:r>
          </w:p>
        </w:tc>
        <w:tc>
          <w:tcPr>
            <w:tcW w:w="4475" w:type="dxa"/>
            <w:vAlign w:val="center"/>
          </w:tcPr>
          <w:p w:rsidR="005D3F0E" w:rsidRDefault="0004736F">
            <w:pPr>
              <w:jc w:val="center"/>
              <w:rPr>
                <w:rFonts w:ascii="宋体" w:hAnsi="宋体" w:cs="宋体"/>
              </w:rPr>
            </w:pPr>
            <w:r>
              <w:rPr>
                <w:rFonts w:ascii="宋体" w:hAnsi="宋体" w:cs="宋体" w:hint="eastAsia"/>
              </w:rPr>
              <w:t>无违法违规记录声明</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12</w:t>
            </w:r>
          </w:p>
        </w:tc>
        <w:tc>
          <w:tcPr>
            <w:tcW w:w="4475" w:type="dxa"/>
            <w:vAlign w:val="center"/>
          </w:tcPr>
          <w:p w:rsidR="005D3F0E" w:rsidRDefault="005D3F0E">
            <w:pPr>
              <w:jc w:val="center"/>
              <w:rPr>
                <w:rFonts w:ascii="宋体" w:hAnsi="宋体" w:cs="宋体"/>
              </w:rPr>
            </w:pPr>
          </w:p>
        </w:tc>
        <w:tc>
          <w:tcPr>
            <w:tcW w:w="1985" w:type="dxa"/>
            <w:vAlign w:val="center"/>
          </w:tcPr>
          <w:p w:rsidR="005D3F0E" w:rsidRDefault="005D3F0E">
            <w:pPr>
              <w:jc w:val="center"/>
              <w:rPr>
                <w:rFonts w:ascii="宋体" w:hAnsi="宋体" w:cs="宋体"/>
              </w:rPr>
            </w:pPr>
          </w:p>
        </w:tc>
        <w:tc>
          <w:tcPr>
            <w:tcW w:w="1559" w:type="dxa"/>
            <w:vAlign w:val="center"/>
          </w:tcPr>
          <w:p w:rsidR="005D3F0E" w:rsidRDefault="005D3F0E">
            <w:pPr>
              <w:ind w:firstLineChars="200" w:firstLine="422"/>
              <w:jc w:val="center"/>
              <w:rPr>
                <w:rFonts w:ascii="宋体" w:hAnsi="宋体" w:cs="宋体"/>
                <w:b/>
              </w:rPr>
            </w:pPr>
          </w:p>
        </w:tc>
      </w:tr>
    </w:tbl>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1750" w:firstLine="4200"/>
        <w:rPr>
          <w:rFonts w:ascii="宋体" w:hAnsi="宋体" w:cs="宋体"/>
          <w:sz w:val="24"/>
        </w:rPr>
      </w:pPr>
    </w:p>
    <w:p w:rsidR="005D3F0E" w:rsidRDefault="0004736F">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5D3F0E" w:rsidRDefault="005D3F0E">
      <w:pPr>
        <w:tabs>
          <w:tab w:val="left" w:pos="5220"/>
        </w:tabs>
        <w:ind w:firstLineChars="200" w:firstLine="480"/>
        <w:rPr>
          <w:rFonts w:ascii="宋体" w:hAnsi="宋体" w:cs="宋体"/>
          <w:sz w:val="24"/>
          <w:u w:val="single"/>
        </w:rPr>
      </w:pPr>
    </w:p>
    <w:p w:rsidR="005D3F0E" w:rsidRDefault="0004736F">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5D3F0E" w:rsidRDefault="005D3F0E" w:rsidP="00340951">
      <w:pPr>
        <w:snapToGrid w:val="0"/>
        <w:spacing w:before="50" w:afterLines="50"/>
        <w:jc w:val="left"/>
        <w:rPr>
          <w:rFonts w:ascii="宋体" w:hAnsi="宋体" w:cs="宋体"/>
          <w:sz w:val="24"/>
          <w:szCs w:val="20"/>
        </w:rPr>
      </w:pPr>
    </w:p>
    <w:p w:rsidR="005D3F0E" w:rsidRDefault="005D3F0E">
      <w:pPr>
        <w:ind w:firstLineChars="800" w:firstLine="1920"/>
        <w:rPr>
          <w:rFonts w:ascii="宋体" w:hAnsi="宋体" w:cs="宋体"/>
          <w:sz w:val="24"/>
          <w:szCs w:val="24"/>
        </w:rPr>
      </w:pPr>
    </w:p>
    <w:p w:rsidR="005D3F0E" w:rsidRDefault="005D3F0E">
      <w:pPr>
        <w:ind w:firstLineChars="800" w:firstLine="192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04736F" w:rsidP="00340951">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5D3F0E" w:rsidRDefault="005D3F0E">
      <w:pPr>
        <w:pStyle w:val="Char4"/>
        <w:ind w:firstLine="562"/>
        <w:jc w:val="center"/>
        <w:rPr>
          <w:rFonts w:ascii="宋体" w:hAnsi="宋体" w:cs="宋体"/>
          <w:b/>
        </w:rPr>
      </w:pPr>
    </w:p>
    <w:p w:rsidR="005D3F0E" w:rsidRDefault="0004736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5D3F0E" w:rsidRDefault="0004736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3F0E" w:rsidRDefault="005D3F0E">
      <w:pPr>
        <w:shd w:val="clear" w:color="auto" w:fill="FFFFFF"/>
        <w:snapToGrid w:val="0"/>
        <w:spacing w:line="460" w:lineRule="exact"/>
        <w:rPr>
          <w:rFonts w:ascii="宋体" w:hAnsi="宋体" w:cs="宋体"/>
          <w:bCs/>
          <w:sz w:val="24"/>
        </w:rPr>
      </w:pP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5D3F0E" w:rsidRDefault="0004736F">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5D3F0E" w:rsidRDefault="005D3F0E">
      <w:pPr>
        <w:pStyle w:val="Char4"/>
        <w:rPr>
          <w:rFonts w:ascii="宋体" w:hAnsi="宋体" w:cs="宋体"/>
        </w:rPr>
      </w:pPr>
    </w:p>
    <w:p w:rsidR="005D3F0E" w:rsidRDefault="0004736F">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5D3F0E" w:rsidRDefault="0004736F">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5D3F0E">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备注</w:t>
            </w:r>
          </w:p>
        </w:tc>
      </w:tr>
      <w:tr w:rsidR="005D3F0E">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5D3F0E" w:rsidRDefault="005D3F0E">
            <w:pPr>
              <w:jc w:val="center"/>
              <w:rPr>
                <w:rFonts w:ascii="宋体" w:hAnsi="宋体" w:cs="宋体"/>
                <w:sz w:val="24"/>
              </w:rPr>
            </w:pPr>
          </w:p>
        </w:tc>
      </w:tr>
      <w:tr w:rsidR="005D3F0E">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5D3F0E" w:rsidRDefault="005D3F0E">
            <w:pPr>
              <w:rPr>
                <w:rFonts w:ascii="宋体" w:hAnsi="宋体" w:cs="宋体"/>
                <w:sz w:val="24"/>
              </w:rPr>
            </w:pPr>
          </w:p>
        </w:tc>
      </w:tr>
    </w:tbl>
    <w:p w:rsidR="005D3F0E" w:rsidRDefault="005D3F0E">
      <w:pPr>
        <w:shd w:val="clear" w:color="auto" w:fill="FFFFFF"/>
        <w:snapToGrid w:val="0"/>
        <w:spacing w:line="360" w:lineRule="auto"/>
        <w:ind w:firstLineChars="1550" w:firstLine="3720"/>
        <w:rPr>
          <w:rFonts w:ascii="宋体" w:hAnsi="宋体" w:cs="宋体"/>
          <w:sz w:val="24"/>
        </w:rPr>
      </w:pPr>
    </w:p>
    <w:p w:rsidR="005D3F0E" w:rsidRDefault="0004736F">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5D3F0E" w:rsidRDefault="005D3F0E">
      <w:pPr>
        <w:shd w:val="clear" w:color="auto" w:fill="FFFFFF"/>
        <w:snapToGrid w:val="0"/>
        <w:rPr>
          <w:rFonts w:ascii="宋体" w:hAnsi="宋体" w:cs="宋体"/>
          <w:sz w:val="24"/>
        </w:rPr>
      </w:pPr>
    </w:p>
    <w:p w:rsidR="005D3F0E" w:rsidRDefault="0004736F">
      <w:pPr>
        <w:shd w:val="clear" w:color="auto" w:fill="FFFFFF"/>
        <w:snapToGrid w:val="0"/>
        <w:spacing w:line="360" w:lineRule="exact"/>
        <w:rPr>
          <w:rFonts w:ascii="宋体" w:hAnsi="宋体" w:cs="宋体"/>
          <w:sz w:val="24"/>
        </w:rPr>
      </w:pPr>
      <w:r>
        <w:rPr>
          <w:rFonts w:ascii="宋体" w:hAnsi="宋体" w:cs="宋体" w:hint="eastAsia"/>
          <w:sz w:val="24"/>
        </w:rPr>
        <w:t>注：</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5D3F0E" w:rsidRDefault="0004736F">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5D3F0E" w:rsidRDefault="005D3F0E">
      <w:pPr>
        <w:jc w:val="center"/>
        <w:rPr>
          <w:rFonts w:ascii="宋体" w:hAnsi="宋体" w:cs="宋体"/>
          <w:sz w:val="24"/>
          <w:szCs w:val="24"/>
        </w:rPr>
      </w:pPr>
    </w:p>
    <w:p w:rsidR="005D3F0E" w:rsidRDefault="0004736F">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5D3F0E" w:rsidRDefault="0004736F" w:rsidP="00340951">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5D3F0E">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原因</w:t>
            </w: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bl>
    <w:p w:rsidR="005D3F0E" w:rsidRDefault="005D3F0E">
      <w:pPr>
        <w:shd w:val="clear" w:color="auto" w:fill="FFFFFF"/>
        <w:snapToGrid w:val="0"/>
        <w:rPr>
          <w:rFonts w:ascii="宋体" w:hAnsi="宋体" w:cs="宋体"/>
          <w:sz w:val="24"/>
        </w:rPr>
      </w:pPr>
    </w:p>
    <w:p w:rsidR="005D3F0E" w:rsidRDefault="0004736F">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5D3F0E" w:rsidRDefault="005D3F0E">
      <w:pPr>
        <w:shd w:val="clear" w:color="auto" w:fill="FFFFFF"/>
        <w:snapToGrid w:val="0"/>
        <w:rPr>
          <w:rFonts w:ascii="宋体" w:hAnsi="宋体" w:cs="宋体"/>
          <w:sz w:val="24"/>
        </w:rPr>
      </w:pPr>
    </w:p>
    <w:p w:rsidR="005D3F0E" w:rsidRDefault="0004736F">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5D3F0E" w:rsidRDefault="0004736F" w:rsidP="00340951">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3828478"/>
      <w:bookmarkStart w:id="45" w:name="_Toc26554095"/>
      <w:bookmarkStart w:id="46" w:name="_Toc513029276"/>
      <w:bookmarkStart w:id="47" w:name="_Toc49090577"/>
      <w:bookmarkStart w:id="48" w:name="_Toc120614283"/>
      <w:bookmarkStart w:id="49" w:name="_Toc22356580"/>
      <w:bookmarkStart w:id="50" w:name="_Toc460901585"/>
      <w:bookmarkEnd w:id="43"/>
      <w:r>
        <w:rPr>
          <w:rFonts w:ascii="宋体" w:hAnsi="宋体" w:cs="宋体" w:hint="eastAsia"/>
          <w:b/>
          <w:sz w:val="32"/>
          <w:szCs w:val="32"/>
        </w:rPr>
        <w:t>商务条款响应及偏离表</w:t>
      </w:r>
    </w:p>
    <w:p w:rsidR="005D3F0E" w:rsidRDefault="0004736F">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序号</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项目</w:t>
            </w:r>
          </w:p>
        </w:tc>
        <w:tc>
          <w:tcPr>
            <w:tcW w:w="1985" w:type="dxa"/>
            <w:vAlign w:val="center"/>
          </w:tcPr>
          <w:p w:rsidR="005D3F0E" w:rsidRDefault="0004736F">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5D3F0E" w:rsidRDefault="0004736F">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5D3F0E" w:rsidRDefault="0004736F">
            <w:pPr>
              <w:pStyle w:val="Default"/>
              <w:ind w:left="420"/>
              <w:jc w:val="center"/>
              <w:rPr>
                <w:rFonts w:hAnsi="宋体"/>
                <w:color w:val="auto"/>
              </w:rPr>
            </w:pPr>
            <w:r>
              <w:rPr>
                <w:rFonts w:hAnsi="宋体" w:hint="eastAsia"/>
                <w:color w:val="auto"/>
              </w:rPr>
              <w:t>偏离情况</w:t>
            </w: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1</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质保期</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2</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售后技术服务要求</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3</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供货期</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4</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交货方式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5</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付款方式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6</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投标货币</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7</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8</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培训方式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5D3F0E">
            <w:pPr>
              <w:pStyle w:val="Default"/>
              <w:ind w:left="420"/>
              <w:jc w:val="center"/>
              <w:rPr>
                <w:rFonts w:hAnsi="宋体"/>
                <w:color w:val="auto"/>
              </w:rPr>
            </w:pPr>
          </w:p>
        </w:tc>
        <w:tc>
          <w:tcPr>
            <w:tcW w:w="2976" w:type="dxa"/>
            <w:vAlign w:val="center"/>
          </w:tcPr>
          <w:p w:rsidR="005D3F0E" w:rsidRDefault="005D3F0E">
            <w:pPr>
              <w:pStyle w:val="Default"/>
              <w:ind w:left="420"/>
              <w:jc w:val="center"/>
              <w:rPr>
                <w:rFonts w:hAnsi="宋体"/>
                <w:color w:val="auto"/>
              </w:rPr>
            </w:pP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bl>
    <w:p w:rsidR="005D3F0E" w:rsidRDefault="0004736F">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5D3F0E" w:rsidRDefault="0004736F">
      <w:pPr>
        <w:pStyle w:val="Default"/>
        <w:spacing w:line="360" w:lineRule="exact"/>
        <w:ind w:left="420"/>
        <w:rPr>
          <w:rFonts w:hAnsi="宋体"/>
          <w:color w:val="auto"/>
        </w:rPr>
      </w:pPr>
      <w:r>
        <w:rPr>
          <w:rFonts w:hAnsi="宋体" w:hint="eastAsia"/>
          <w:color w:val="auto"/>
        </w:rPr>
        <w:t>注：</w:t>
      </w:r>
    </w:p>
    <w:p w:rsidR="005D3F0E" w:rsidRDefault="0004736F">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5D3F0E" w:rsidRDefault="0004736F">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5D3F0E" w:rsidRDefault="0004736F">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5D3F0E" w:rsidRDefault="0004736F">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5D3F0E" w:rsidRDefault="0004736F">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04736F">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5D3F0E" w:rsidRDefault="005D3F0E">
      <w:pPr>
        <w:snapToGrid w:val="0"/>
        <w:spacing w:line="420" w:lineRule="exact"/>
        <w:ind w:firstLineChars="200" w:firstLine="643"/>
        <w:jc w:val="center"/>
        <w:rPr>
          <w:rFonts w:ascii="宋体" w:hAnsi="宋体" w:cs="宋体"/>
          <w:b/>
          <w:sz w:val="32"/>
          <w:szCs w:val="32"/>
        </w:rPr>
      </w:pP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5D3F0E" w:rsidRDefault="005D3F0E">
      <w:pPr>
        <w:snapToGrid w:val="0"/>
        <w:spacing w:line="360" w:lineRule="exact"/>
        <w:ind w:firstLineChars="200" w:firstLine="480"/>
        <w:jc w:val="left"/>
        <w:rPr>
          <w:rFonts w:ascii="宋体" w:hAnsi="宋体" w:cs="宋体"/>
          <w:sz w:val="24"/>
        </w:rPr>
      </w:pP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04736F">
      <w:pPr>
        <w:jc w:val="center"/>
        <w:rPr>
          <w:rFonts w:ascii="宋体" w:hAnsi="宋体" w:cs="宋体"/>
          <w:sz w:val="24"/>
          <w:szCs w:val="24"/>
        </w:rPr>
      </w:pPr>
      <w:r>
        <w:rPr>
          <w:rFonts w:ascii="宋体" w:hAnsi="宋体" w:cs="宋体" w:hint="eastAsia"/>
          <w:b/>
          <w:sz w:val="32"/>
          <w:szCs w:val="32"/>
        </w:rPr>
        <w:t>九、投标人其它声明及材料</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5D3F0E" w:rsidRDefault="0004736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5D3F0E" w:rsidRDefault="0004736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5D3F0E" w:rsidRDefault="005D3F0E">
      <w:pPr>
        <w:snapToGrid w:val="0"/>
        <w:spacing w:line="360" w:lineRule="exact"/>
        <w:ind w:firstLineChars="200" w:firstLine="480"/>
        <w:jc w:val="left"/>
        <w:rPr>
          <w:rFonts w:ascii="宋体" w:hAnsi="宋体" w:cs="宋体"/>
          <w:sz w:val="24"/>
          <w:szCs w:val="24"/>
        </w:rPr>
      </w:pPr>
    </w:p>
    <w:p w:rsidR="005D3F0E" w:rsidRDefault="005D3F0E"/>
    <w:sectPr w:rsidR="005D3F0E" w:rsidSect="005D3F0E">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B62" w:rsidRDefault="00257B62" w:rsidP="005D3F0E">
      <w:r>
        <w:separator/>
      </w:r>
    </w:p>
  </w:endnote>
  <w:endnote w:type="continuationSeparator" w:id="1">
    <w:p w:rsidR="00257B62" w:rsidRDefault="00257B62" w:rsidP="005D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5D3F0E" w:rsidRDefault="001B74A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340951">
                  <w:rPr>
                    <w:noProof/>
                    <w:sz w:val="18"/>
                  </w:rPr>
                  <w:t>1</w:t>
                </w:r>
                <w:r>
                  <w:rPr>
                    <w:rFonts w:hint="eastAsia"/>
                    <w:sz w:val="18"/>
                  </w:rPr>
                  <w:fldChar w:fldCharType="end"/>
                </w:r>
              </w:p>
            </w:txbxContent>
          </v:textbox>
          <w10:wrap anchorx="margin"/>
        </v:shape>
      </w:pict>
    </w:r>
    <w:r w:rsidR="0004736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framePr w:wrap="around" w:vAnchor="text" w:hAnchor="margin" w:xAlign="center" w:y="1"/>
      <w:rPr>
        <w:rStyle w:val="ab"/>
      </w:rPr>
    </w:pPr>
    <w:r>
      <w:fldChar w:fldCharType="begin"/>
    </w:r>
    <w:r w:rsidR="0004736F">
      <w:rPr>
        <w:rStyle w:val="ab"/>
      </w:rPr>
      <w:instrText xml:space="preserve">PAGE  </w:instrText>
    </w:r>
    <w:r>
      <w:fldChar w:fldCharType="separate"/>
    </w:r>
    <w:r w:rsidR="0004736F">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tabs>
        <w:tab w:val="clear" w:pos="4153"/>
        <w:tab w:val="clear" w:pos="8306"/>
        <w:tab w:val="center" w:pos="4873"/>
      </w:tabs>
      <w:rPr>
        <w:b/>
        <w:i/>
      </w:rPr>
    </w:pPr>
    <w:r w:rsidRPr="001B74AB">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5D3F0E" w:rsidRDefault="001B74A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340951">
                  <w:rPr>
                    <w:noProof/>
                    <w:sz w:val="18"/>
                  </w:rPr>
                  <w:t>9</w:t>
                </w:r>
                <w:r>
                  <w:rPr>
                    <w:rFonts w:hint="eastAsia"/>
                    <w:sz w:val="18"/>
                  </w:rPr>
                  <w:fldChar w:fldCharType="end"/>
                </w:r>
              </w:p>
              <w:p w:rsidR="005D3F0E" w:rsidRDefault="005D3F0E">
                <w:pPr>
                  <w:snapToGrid w:val="0"/>
                  <w:rPr>
                    <w:sz w:val="18"/>
                  </w:rPr>
                </w:pPr>
              </w:p>
              <w:p w:rsidR="005D3F0E" w:rsidRDefault="001B74AB">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340951">
                  <w:rPr>
                    <w:noProof/>
                    <w:sz w:val="18"/>
                  </w:rPr>
                  <w:t>9</w:t>
                </w:r>
                <w:r>
                  <w:rPr>
                    <w:rFonts w:hint="eastAsia"/>
                    <w:sz w:val="18"/>
                  </w:rPr>
                  <w:fldChar w:fldCharType="end"/>
                </w:r>
              </w:p>
            </w:txbxContent>
          </v:textbox>
          <w10:wrap anchorx="margin"/>
        </v:shape>
      </w:pict>
    </w:r>
    <w:r w:rsidR="0004736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framePr w:wrap="around" w:vAnchor="text" w:hAnchor="margin" w:xAlign="center" w:y="1"/>
      <w:rPr>
        <w:rStyle w:val="ab"/>
      </w:rPr>
    </w:pPr>
    <w:r>
      <w:rPr>
        <w:rStyle w:val="ab"/>
      </w:rPr>
      <w:fldChar w:fldCharType="begin"/>
    </w:r>
    <w:r w:rsidR="0004736F">
      <w:rPr>
        <w:rStyle w:val="ab"/>
      </w:rPr>
      <w:instrText xml:space="preserve">PAGE  </w:instrText>
    </w:r>
    <w:r>
      <w:rPr>
        <w:rStyle w:val="ab"/>
      </w:rPr>
      <w:fldChar w:fldCharType="end"/>
    </w:r>
  </w:p>
  <w:p w:rsidR="005D3F0E" w:rsidRDefault="005D3F0E">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framePr w:wrap="around" w:vAnchor="text" w:hAnchor="margin" w:xAlign="center" w:y="1"/>
      <w:rPr>
        <w:rStyle w:val="ab"/>
      </w:rPr>
    </w:pPr>
    <w:r>
      <w:rPr>
        <w:rStyle w:val="ab"/>
      </w:rPr>
      <w:fldChar w:fldCharType="begin"/>
    </w:r>
    <w:r w:rsidR="0004736F">
      <w:rPr>
        <w:rStyle w:val="ab"/>
      </w:rPr>
      <w:instrText xml:space="preserve">PAGE  </w:instrText>
    </w:r>
    <w:r>
      <w:rPr>
        <w:rStyle w:val="ab"/>
      </w:rPr>
      <w:fldChar w:fldCharType="separate"/>
    </w:r>
    <w:r w:rsidR="00340951">
      <w:rPr>
        <w:rStyle w:val="ab"/>
        <w:noProof/>
      </w:rPr>
      <w:t>11</w:t>
    </w:r>
    <w:r>
      <w:rPr>
        <w:rStyle w:val="ab"/>
      </w:rPr>
      <w:fldChar w:fldCharType="end"/>
    </w:r>
  </w:p>
  <w:p w:rsidR="005D3F0E" w:rsidRDefault="0004736F">
    <w:pPr>
      <w:pStyle w:val="a7"/>
    </w:pPr>
    <w:r>
      <w:rPr>
        <w:rFonts w:hint="eastAsia"/>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1B74AB">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5D3F0E" w:rsidRDefault="001B74A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340951">
                  <w:rPr>
                    <w:noProof/>
                    <w:sz w:val="18"/>
                  </w:rPr>
                  <w:t>13</w:t>
                </w:r>
                <w:r>
                  <w:rPr>
                    <w:rFonts w:hint="eastAsia"/>
                    <w:sz w:val="18"/>
                  </w:rPr>
                  <w:fldChar w:fldCharType="end"/>
                </w:r>
              </w:p>
              <w:p w:rsidR="005D3F0E" w:rsidRDefault="005D3F0E">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B62" w:rsidRDefault="00257B62" w:rsidP="005D3F0E">
      <w:r>
        <w:separator/>
      </w:r>
    </w:p>
  </w:footnote>
  <w:footnote w:type="continuationSeparator" w:id="1">
    <w:p w:rsidR="00257B62" w:rsidRDefault="00257B62" w:rsidP="005D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p w:rsidR="005D3F0E" w:rsidRDefault="005D3F0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12DB"/>
    <w:multiLevelType w:val="multilevel"/>
    <w:tmpl w:val="1B5012DB"/>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4736F"/>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0F550B"/>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B74AB"/>
    <w:rsid w:val="001E2387"/>
    <w:rsid w:val="001F38F6"/>
    <w:rsid w:val="00201CCF"/>
    <w:rsid w:val="00205604"/>
    <w:rsid w:val="002057E3"/>
    <w:rsid w:val="002101C5"/>
    <w:rsid w:val="0021786E"/>
    <w:rsid w:val="002266A1"/>
    <w:rsid w:val="00234B03"/>
    <w:rsid w:val="00236389"/>
    <w:rsid w:val="00236C95"/>
    <w:rsid w:val="00247CB0"/>
    <w:rsid w:val="00252DF0"/>
    <w:rsid w:val="00257B62"/>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0666"/>
    <w:rsid w:val="003221F4"/>
    <w:rsid w:val="003313E5"/>
    <w:rsid w:val="00333CD7"/>
    <w:rsid w:val="00340951"/>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079E"/>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D3F0E"/>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2983"/>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33AE4"/>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0E15"/>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044F"/>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043E"/>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1B42FB2"/>
    <w:rsid w:val="051C63DB"/>
    <w:rsid w:val="07CE59AE"/>
    <w:rsid w:val="08C44714"/>
    <w:rsid w:val="0CC90324"/>
    <w:rsid w:val="1AD06E38"/>
    <w:rsid w:val="22AA75BF"/>
    <w:rsid w:val="24750203"/>
    <w:rsid w:val="2547072F"/>
    <w:rsid w:val="25B3468E"/>
    <w:rsid w:val="2F1B3B0E"/>
    <w:rsid w:val="327718BE"/>
    <w:rsid w:val="33F14299"/>
    <w:rsid w:val="35C43E65"/>
    <w:rsid w:val="38313C7A"/>
    <w:rsid w:val="3F043940"/>
    <w:rsid w:val="42AE25D3"/>
    <w:rsid w:val="433516DE"/>
    <w:rsid w:val="48104583"/>
    <w:rsid w:val="4AB7578D"/>
    <w:rsid w:val="5A036AB3"/>
    <w:rsid w:val="6005731A"/>
    <w:rsid w:val="63F26487"/>
    <w:rsid w:val="677A70BA"/>
    <w:rsid w:val="685F333B"/>
    <w:rsid w:val="6CE65E55"/>
    <w:rsid w:val="6D921AD9"/>
    <w:rsid w:val="75610D06"/>
    <w:rsid w:val="772E5D48"/>
    <w:rsid w:val="77684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0E"/>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5D3F0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5D3F0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5D3F0E"/>
    <w:pPr>
      <w:ind w:firstLineChars="200" w:firstLine="420"/>
    </w:pPr>
  </w:style>
  <w:style w:type="paragraph" w:styleId="a4">
    <w:name w:val="annotation text"/>
    <w:basedOn w:val="a"/>
    <w:link w:val="Char"/>
    <w:qFormat/>
    <w:rsid w:val="005D3F0E"/>
    <w:pPr>
      <w:jc w:val="left"/>
    </w:pPr>
  </w:style>
  <w:style w:type="paragraph" w:styleId="a5">
    <w:name w:val="Plain Text"/>
    <w:basedOn w:val="a"/>
    <w:link w:val="Char0"/>
    <w:uiPriority w:val="99"/>
    <w:qFormat/>
    <w:rsid w:val="005D3F0E"/>
    <w:rPr>
      <w:rFonts w:ascii="宋体" w:hAnsi="Courier New" w:cs="Courier New"/>
    </w:rPr>
  </w:style>
  <w:style w:type="paragraph" w:styleId="a6">
    <w:name w:val="Balloon Text"/>
    <w:basedOn w:val="a"/>
    <w:link w:val="Char1"/>
    <w:uiPriority w:val="99"/>
    <w:semiHidden/>
    <w:unhideWhenUsed/>
    <w:rsid w:val="005D3F0E"/>
    <w:rPr>
      <w:sz w:val="18"/>
      <w:szCs w:val="18"/>
    </w:rPr>
  </w:style>
  <w:style w:type="paragraph" w:styleId="a7">
    <w:name w:val="footer"/>
    <w:basedOn w:val="a"/>
    <w:link w:val="Char2"/>
    <w:rsid w:val="005D3F0E"/>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5D3F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5D3F0E"/>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5D3F0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5D3F0E"/>
  </w:style>
  <w:style w:type="character" w:customStyle="1" w:styleId="2Char">
    <w:name w:val="标题 2 Char"/>
    <w:basedOn w:val="a1"/>
    <w:link w:val="2"/>
    <w:rsid w:val="005D3F0E"/>
    <w:rPr>
      <w:rFonts w:ascii="Arial" w:eastAsia="幼圆" w:hAnsi="Arial" w:cs="Arial"/>
      <w:b/>
      <w:bCs/>
      <w:sz w:val="44"/>
      <w:szCs w:val="44"/>
    </w:rPr>
  </w:style>
  <w:style w:type="character" w:customStyle="1" w:styleId="3Char">
    <w:name w:val="标题 3 Char"/>
    <w:basedOn w:val="a1"/>
    <w:link w:val="3"/>
    <w:qFormat/>
    <w:rsid w:val="005D3F0E"/>
    <w:rPr>
      <w:rFonts w:ascii="Times New Roman" w:eastAsia="宋体" w:hAnsi="Times New Roman" w:cs="Times New Roman"/>
      <w:b/>
      <w:bCs/>
      <w:sz w:val="32"/>
      <w:szCs w:val="32"/>
    </w:rPr>
  </w:style>
  <w:style w:type="character" w:customStyle="1" w:styleId="Char0">
    <w:name w:val="纯文本 Char"/>
    <w:link w:val="a5"/>
    <w:uiPriority w:val="99"/>
    <w:qFormat/>
    <w:locked/>
    <w:rsid w:val="005D3F0E"/>
    <w:rPr>
      <w:rFonts w:ascii="宋体" w:eastAsia="宋体" w:hAnsi="Courier New" w:cs="Courier New"/>
      <w:szCs w:val="21"/>
    </w:rPr>
  </w:style>
  <w:style w:type="character" w:customStyle="1" w:styleId="Char2">
    <w:name w:val="页脚 Char"/>
    <w:link w:val="a7"/>
    <w:rsid w:val="005D3F0E"/>
    <w:rPr>
      <w:rFonts w:eastAsia="宋体"/>
      <w:sz w:val="18"/>
      <w:szCs w:val="18"/>
    </w:rPr>
  </w:style>
  <w:style w:type="character" w:customStyle="1" w:styleId="Char3">
    <w:name w:val="页眉 Char"/>
    <w:link w:val="a8"/>
    <w:qFormat/>
    <w:rsid w:val="005D3F0E"/>
    <w:rPr>
      <w:sz w:val="18"/>
      <w:szCs w:val="18"/>
    </w:rPr>
  </w:style>
  <w:style w:type="character" w:customStyle="1" w:styleId="Char10">
    <w:name w:val="纯文本 Char1"/>
    <w:basedOn w:val="a1"/>
    <w:uiPriority w:val="99"/>
    <w:semiHidden/>
    <w:qFormat/>
    <w:rsid w:val="005D3F0E"/>
    <w:rPr>
      <w:rFonts w:ascii="宋体" w:eastAsia="宋体" w:hAnsi="Courier New" w:cs="Courier New"/>
      <w:szCs w:val="21"/>
    </w:rPr>
  </w:style>
  <w:style w:type="character" w:customStyle="1" w:styleId="Char11">
    <w:name w:val="页眉 Char1"/>
    <w:basedOn w:val="a1"/>
    <w:uiPriority w:val="99"/>
    <w:semiHidden/>
    <w:rsid w:val="005D3F0E"/>
    <w:rPr>
      <w:rFonts w:ascii="Times New Roman" w:eastAsia="宋体" w:hAnsi="Times New Roman" w:cs="Times New Roman"/>
      <w:sz w:val="18"/>
      <w:szCs w:val="18"/>
    </w:rPr>
  </w:style>
  <w:style w:type="character" w:customStyle="1" w:styleId="Char12">
    <w:name w:val="页脚 Char1"/>
    <w:basedOn w:val="a1"/>
    <w:uiPriority w:val="99"/>
    <w:semiHidden/>
    <w:qFormat/>
    <w:rsid w:val="005D3F0E"/>
    <w:rPr>
      <w:rFonts w:ascii="Times New Roman" w:eastAsia="宋体" w:hAnsi="Times New Roman" w:cs="Times New Roman"/>
      <w:sz w:val="18"/>
      <w:szCs w:val="18"/>
    </w:rPr>
  </w:style>
  <w:style w:type="paragraph" w:customStyle="1" w:styleId="pa-0">
    <w:name w:val="pa-0"/>
    <w:basedOn w:val="a"/>
    <w:qFormat/>
    <w:rsid w:val="005D3F0E"/>
    <w:pPr>
      <w:widowControl/>
      <w:spacing w:before="150" w:after="150"/>
      <w:jc w:val="left"/>
    </w:pPr>
    <w:rPr>
      <w:rFonts w:ascii="宋体" w:hAnsi="宋体" w:cs="宋体"/>
      <w:kern w:val="0"/>
      <w:sz w:val="24"/>
      <w:szCs w:val="24"/>
    </w:rPr>
  </w:style>
  <w:style w:type="paragraph" w:customStyle="1" w:styleId="Default">
    <w:name w:val="Default"/>
    <w:qFormat/>
    <w:rsid w:val="005D3F0E"/>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5D3F0E"/>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5D3F0E"/>
    <w:pPr>
      <w:tabs>
        <w:tab w:val="left" w:pos="360"/>
      </w:tabs>
    </w:pPr>
    <w:rPr>
      <w:sz w:val="24"/>
      <w:szCs w:val="24"/>
    </w:rPr>
  </w:style>
  <w:style w:type="paragraph" w:customStyle="1" w:styleId="1">
    <w:name w:val="列出段落1"/>
    <w:basedOn w:val="a"/>
    <w:qFormat/>
    <w:rsid w:val="005D3F0E"/>
    <w:pPr>
      <w:ind w:firstLineChars="200" w:firstLine="420"/>
    </w:pPr>
    <w:rPr>
      <w:rFonts w:ascii="Calibri" w:hAnsi="Calibri"/>
      <w:szCs w:val="22"/>
    </w:rPr>
  </w:style>
  <w:style w:type="paragraph" w:customStyle="1" w:styleId="20">
    <w:name w:val="列出段落2"/>
    <w:basedOn w:val="a"/>
    <w:uiPriority w:val="34"/>
    <w:qFormat/>
    <w:rsid w:val="005D3F0E"/>
    <w:pPr>
      <w:ind w:firstLineChars="200" w:firstLine="420"/>
    </w:pPr>
  </w:style>
  <w:style w:type="paragraph" w:styleId="ad">
    <w:name w:val="List Paragraph"/>
    <w:basedOn w:val="a"/>
    <w:link w:val="Char5"/>
    <w:uiPriority w:val="34"/>
    <w:qFormat/>
    <w:rsid w:val="005D3F0E"/>
    <w:pPr>
      <w:ind w:firstLineChars="200" w:firstLine="420"/>
    </w:pPr>
  </w:style>
  <w:style w:type="character" w:customStyle="1" w:styleId="Char1">
    <w:name w:val="批注框文本 Char"/>
    <w:basedOn w:val="a1"/>
    <w:link w:val="a6"/>
    <w:uiPriority w:val="99"/>
    <w:semiHidden/>
    <w:qFormat/>
    <w:rsid w:val="005D3F0E"/>
    <w:rPr>
      <w:rFonts w:ascii="Times New Roman" w:eastAsia="宋体" w:hAnsi="Times New Roman" w:cs="Times New Roman"/>
      <w:kern w:val="2"/>
      <w:sz w:val="18"/>
      <w:szCs w:val="18"/>
    </w:rPr>
  </w:style>
  <w:style w:type="character" w:customStyle="1" w:styleId="Char">
    <w:name w:val="批注文字 Char"/>
    <w:basedOn w:val="a1"/>
    <w:link w:val="a4"/>
    <w:qFormat/>
    <w:rsid w:val="005D3F0E"/>
    <w:rPr>
      <w:rFonts w:ascii="Times New Roman" w:eastAsia="宋体" w:hAnsi="Times New Roman" w:cs="Times New Roman"/>
      <w:kern w:val="2"/>
      <w:sz w:val="21"/>
      <w:szCs w:val="21"/>
    </w:rPr>
  </w:style>
  <w:style w:type="paragraph" w:customStyle="1" w:styleId="Ae">
    <w:name w:val="正文 A"/>
    <w:qFormat/>
    <w:rsid w:val="005D3F0E"/>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5D3F0E"/>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Info spid="_x0000_s1029"/>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25</Pages>
  <Words>2115</Words>
  <Characters>12059</Characters>
  <Application>Microsoft Office Word</Application>
  <DocSecurity>0</DocSecurity>
  <Lines>100</Lines>
  <Paragraphs>28</Paragraphs>
  <ScaleCrop>false</ScaleCrop>
  <Company>Microsoft</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194</cp:revision>
  <cp:lastPrinted>2018-04-19T08:54:00Z</cp:lastPrinted>
  <dcterms:created xsi:type="dcterms:W3CDTF">2017-09-27T07:47:00Z</dcterms:created>
  <dcterms:modified xsi:type="dcterms:W3CDTF">2020-07-03T06:29:00Z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