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南京邮电大学通达学院体育馆羽毛球场地胶采购项目</w:t>
      </w:r>
    </w:p>
    <w:p>
      <w:pPr>
        <w:pStyle w:val="30"/>
        <w:spacing w:before="0" w:after="0"/>
        <w:ind w:firstLine="0"/>
        <w:rPr>
          <w:rFonts w:ascii="宋体" w:hAnsi="宋体" w:cs="宋体"/>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p>
    <w:p>
      <w:pPr>
        <w:pStyle w:val="30"/>
        <w:ind w:firstLine="0"/>
        <w:jc w:val="center"/>
        <w:rPr>
          <w:rFonts w:ascii="宋体" w:hAnsi="宋体" w:cs="宋体"/>
          <w:b/>
          <w:bCs/>
          <w:sz w:val="84"/>
        </w:rPr>
      </w:pPr>
      <w:r>
        <w:rPr>
          <w:rFonts w:hint="eastAsia" w:ascii="宋体" w:hAnsi="宋体" w:cs="宋体"/>
          <w:b/>
          <w:bCs/>
          <w:sz w:val="84"/>
        </w:rPr>
        <w:t>采 购 文 件</w:t>
      </w:r>
    </w:p>
    <w:p>
      <w:pPr>
        <w:adjustRightInd w:val="0"/>
        <w:snapToGrid w:val="0"/>
        <w:spacing w:line="300" w:lineRule="auto"/>
        <w:jc w:val="center"/>
        <w:rPr>
          <w:rFonts w:hint="eastAsia" w:ascii="宋体" w:hAnsi="宋体" w:eastAsia="宋体" w:cs="宋体"/>
          <w:b/>
          <w:sz w:val="36"/>
          <w:szCs w:val="36"/>
          <w:lang w:eastAsia="zh-CN"/>
        </w:rPr>
      </w:pPr>
      <w:r>
        <w:rPr>
          <w:rFonts w:hint="eastAsia" w:ascii="宋体" w:hAnsi="宋体" w:cs="宋体"/>
          <w:b/>
          <w:sz w:val="36"/>
          <w:szCs w:val="36"/>
          <w:lang w:eastAsia="zh-CN"/>
        </w:rPr>
        <w:t>（二次公告）</w:t>
      </w:r>
    </w:p>
    <w:p>
      <w:pPr>
        <w:adjustRightInd w:val="0"/>
        <w:snapToGrid w:val="0"/>
        <w:spacing w:line="300" w:lineRule="auto"/>
        <w:jc w:val="center"/>
        <w:rPr>
          <w:rFonts w:hint="default" w:ascii="宋体" w:hAnsi="宋体" w:eastAsia="宋体" w:cs="宋体"/>
          <w:b/>
          <w:sz w:val="36"/>
          <w:szCs w:val="36"/>
          <w:lang w:val="en-US" w:eastAsia="zh-CN"/>
        </w:rPr>
      </w:pPr>
      <w:r>
        <w:rPr>
          <w:rFonts w:hint="eastAsia" w:ascii="宋体" w:hAnsi="宋体" w:cs="宋体"/>
          <w:b/>
          <w:sz w:val="36"/>
          <w:szCs w:val="36"/>
        </w:rPr>
        <w:t>项目编号：TDHQ20200</w:t>
      </w:r>
      <w:r>
        <w:rPr>
          <w:rFonts w:hint="eastAsia" w:ascii="宋体" w:hAnsi="宋体" w:cs="宋体"/>
          <w:b/>
          <w:sz w:val="36"/>
          <w:szCs w:val="36"/>
          <w:lang w:val="en-US" w:eastAsia="zh-CN"/>
        </w:rPr>
        <w:t>21</w:t>
      </w:r>
    </w:p>
    <w:p>
      <w:pPr>
        <w:pStyle w:val="30"/>
        <w:ind w:firstLine="0"/>
        <w:jc w:val="center"/>
        <w:rPr>
          <w:rFonts w:ascii="宋体" w:hAnsi="宋体" w:cs="宋体"/>
          <w:b/>
          <w:sz w:val="36"/>
          <w:szCs w:val="36"/>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rPr>
          <w:rFonts w:ascii="宋体" w:hAnsi="宋体" w:cs="宋体"/>
        </w:rPr>
      </w:pPr>
    </w:p>
    <w:p>
      <w:pPr>
        <w:pStyle w:val="30"/>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30"/>
        <w:spacing w:before="0" w:after="0"/>
        <w:ind w:firstLine="0"/>
        <w:jc w:val="center"/>
        <w:rPr>
          <w:rFonts w:ascii="宋体" w:hAnsi="宋体" w:cs="宋体"/>
          <w:b/>
          <w:sz w:val="30"/>
          <w:szCs w:val="30"/>
        </w:rPr>
      </w:pPr>
      <w:r>
        <w:rPr>
          <w:rFonts w:hint="eastAsia" w:ascii="宋体" w:hAnsi="宋体" w:cs="宋体"/>
          <w:b/>
          <w:sz w:val="30"/>
          <w:szCs w:val="30"/>
        </w:rPr>
        <w:t>2020年</w:t>
      </w:r>
      <w:r>
        <w:rPr>
          <w:rFonts w:hint="eastAsia" w:ascii="宋体" w:hAnsi="宋体" w:cs="宋体"/>
          <w:b/>
          <w:sz w:val="30"/>
          <w:szCs w:val="30"/>
          <w:lang w:val="en-US" w:eastAsia="zh-CN"/>
        </w:rPr>
        <w:t>10</w:t>
      </w:r>
      <w:r>
        <w:rPr>
          <w:rFonts w:hint="eastAsia" w:ascii="宋体" w:hAnsi="宋体" w:cs="宋体"/>
          <w:b/>
          <w:sz w:val="30"/>
          <w:szCs w:val="30"/>
        </w:rPr>
        <w:t>月</w:t>
      </w:r>
    </w:p>
    <w:p>
      <w:pPr>
        <w:pStyle w:val="30"/>
        <w:ind w:firstLine="0"/>
        <w:jc w:val="center"/>
        <w:rPr>
          <w:rFonts w:ascii="宋体" w:hAnsi="宋体" w:cs="宋体"/>
          <w:b/>
          <w:bCs/>
          <w:sz w:val="32"/>
        </w:rPr>
      </w:pPr>
    </w:p>
    <w:p>
      <w:pPr>
        <w:pStyle w:val="30"/>
        <w:ind w:firstLine="0"/>
        <w:jc w:val="center"/>
        <w:rPr>
          <w:rFonts w:ascii="宋体" w:hAnsi="宋体" w:cs="宋体"/>
          <w:b/>
          <w:bCs/>
          <w:sz w:val="32"/>
        </w:rPr>
      </w:pPr>
    </w:p>
    <w:p>
      <w:pPr>
        <w:spacing w:line="480" w:lineRule="auto"/>
        <w:jc w:val="center"/>
        <w:outlineLvl w:val="0"/>
        <w:rPr>
          <w:rFonts w:ascii="宋体" w:cs="宋体"/>
          <w:b/>
          <w:sz w:val="44"/>
        </w:rPr>
      </w:pPr>
      <w:bookmarkStart w:id="0" w:name="_Toc120614210"/>
      <w:bookmarkStart w:id="1" w:name="_Toc479757206"/>
      <w:bookmarkStart w:id="2" w:name="_Toc16938516"/>
      <w:bookmarkStart w:id="3" w:name="_Toc523127445"/>
      <w:bookmarkStart w:id="4" w:name="_Toc20823272"/>
      <w:bookmarkStart w:id="5" w:name="_Toc513029200"/>
      <w:r>
        <w:rPr>
          <w:rFonts w:hint="eastAsia" w:ascii="宋体" w:hAnsi="宋体" w:cs="宋体"/>
          <w:b/>
          <w:sz w:val="44"/>
        </w:rPr>
        <w:t>目  录</w:t>
      </w:r>
    </w:p>
    <w:p>
      <w:pPr>
        <w:spacing w:line="480" w:lineRule="auto"/>
        <w:rPr>
          <w:rFonts w:ascii="宋体" w:cs="宋体"/>
          <w:b/>
          <w:sz w:val="28"/>
        </w:rPr>
      </w:pPr>
    </w:p>
    <w:p>
      <w:pPr>
        <w:numPr>
          <w:ilvl w:val="0"/>
          <w:numId w:val="1"/>
        </w:numPr>
        <w:spacing w:line="480" w:lineRule="auto"/>
        <w:outlineLvl w:val="0"/>
        <w:rPr>
          <w:rFonts w:ascii="宋体" w:cs="宋体"/>
          <w:sz w:val="36"/>
        </w:rPr>
      </w:pPr>
      <w:r>
        <w:rPr>
          <w:rFonts w:hint="eastAsia" w:ascii="宋体" w:cs="宋体"/>
          <w:sz w:val="36"/>
        </w:rPr>
        <w:t>采购公告</w:t>
      </w:r>
    </w:p>
    <w:p>
      <w:pPr>
        <w:numPr>
          <w:ilvl w:val="0"/>
          <w:numId w:val="1"/>
        </w:numPr>
        <w:spacing w:line="480" w:lineRule="auto"/>
        <w:outlineLvl w:val="0"/>
        <w:rPr>
          <w:rFonts w:ascii="宋体" w:cs="宋体"/>
          <w:sz w:val="36"/>
        </w:rPr>
      </w:pPr>
      <w:r>
        <w:rPr>
          <w:rFonts w:hint="eastAsia" w:ascii="宋体" w:hAnsi="宋体" w:cs="宋体"/>
          <w:bCs/>
          <w:sz w:val="36"/>
          <w:szCs w:val="36"/>
        </w:rPr>
        <w:t>投标人须知</w:t>
      </w:r>
    </w:p>
    <w:p>
      <w:pPr>
        <w:numPr>
          <w:ilvl w:val="0"/>
          <w:numId w:val="1"/>
        </w:numPr>
        <w:spacing w:line="480" w:lineRule="auto"/>
        <w:outlineLvl w:val="0"/>
        <w:rPr>
          <w:rFonts w:ascii="宋体" w:cs="宋体"/>
          <w:sz w:val="36"/>
        </w:rPr>
      </w:pPr>
      <w:r>
        <w:rPr>
          <w:rFonts w:hint="eastAsia" w:ascii="宋体" w:hAnsi="宋体" w:cs="宋体"/>
          <w:sz w:val="36"/>
        </w:rPr>
        <w:t>合同条款及格式</w:t>
      </w:r>
    </w:p>
    <w:p>
      <w:pPr>
        <w:numPr>
          <w:ilvl w:val="0"/>
          <w:numId w:val="1"/>
        </w:numPr>
        <w:spacing w:line="480" w:lineRule="auto"/>
        <w:outlineLvl w:val="0"/>
        <w:rPr>
          <w:rFonts w:ascii="宋体" w:cs="宋体"/>
          <w:sz w:val="36"/>
        </w:rPr>
      </w:pPr>
      <w:r>
        <w:rPr>
          <w:rFonts w:hint="eastAsia" w:ascii="宋体" w:hAnsi="宋体" w:cs="宋体"/>
          <w:sz w:val="36"/>
        </w:rPr>
        <w:t>项目需求</w:t>
      </w:r>
    </w:p>
    <w:p>
      <w:pPr>
        <w:numPr>
          <w:ilvl w:val="0"/>
          <w:numId w:val="1"/>
        </w:numPr>
        <w:spacing w:line="480" w:lineRule="auto"/>
        <w:outlineLvl w:val="0"/>
        <w:rPr>
          <w:rFonts w:asci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cs="宋体"/>
          <w:sz w:val="36"/>
        </w:rPr>
      </w:pPr>
      <w:r>
        <w:rPr>
          <w:rFonts w:hint="eastAsia" w:ascii="宋体" w:hAnsi="宋体" w:cs="宋体"/>
          <w:sz w:val="36"/>
        </w:rPr>
        <w:t>投标文件格式</w:t>
      </w:r>
    </w:p>
    <w:p>
      <w:pPr>
        <w:widowControl/>
        <w:spacing w:line="480" w:lineRule="auto"/>
        <w:jc w:val="left"/>
        <w:rPr>
          <w:rFonts w:ascii="宋体" w:cs="宋体"/>
          <w:sz w:val="36"/>
        </w:rPr>
        <w:sectPr>
          <w:pgSz w:w="11907" w:h="16840"/>
          <w:pgMar w:top="1440" w:right="1080" w:bottom="1440" w:left="1080" w:header="851" w:footer="992" w:gutter="0"/>
          <w:pgNumType w:fmt="decimal" w:start="1"/>
          <w:cols w:space="720" w:num="1"/>
        </w:sectPr>
      </w:pPr>
    </w:p>
    <w:p>
      <w:pPr>
        <w:pStyle w:val="10"/>
        <w:ind w:firstLine="883"/>
        <w:jc w:val="center"/>
        <w:rPr>
          <w:rFonts w:cs="Times New Roman"/>
          <w:b/>
          <w:sz w:val="44"/>
          <w:szCs w:val="44"/>
        </w:rPr>
      </w:pPr>
      <w:r>
        <w:rPr>
          <w:rFonts w:hint="eastAsia"/>
          <w:b/>
          <w:sz w:val="44"/>
          <w:szCs w:val="44"/>
        </w:rPr>
        <w:t>第一章  采购公告</w:t>
      </w:r>
    </w:p>
    <w:p>
      <w:pPr>
        <w:pStyle w:val="14"/>
        <w:shd w:val="clear" w:color="auto" w:fill="FFFFFF"/>
        <w:spacing w:before="0" w:beforeAutospacing="0" w:after="0" w:afterAutospacing="0"/>
        <w:ind w:firstLine="420"/>
        <w:rPr>
          <w:sz w:val="21"/>
          <w:szCs w:val="21"/>
        </w:rPr>
      </w:pPr>
      <w:r>
        <w:rPr>
          <w:rFonts w:hint="eastAsia"/>
          <w:sz w:val="21"/>
          <w:szCs w:val="21"/>
        </w:rPr>
        <w:t>根据国家招投标的法律法规和南京邮电大学的相关规定，现对南京邮电大学通达学院体育馆羽毛球场地胶采购项目进行公开招标采购，欢迎符合本次招标采购要求的企业参加投标。</w:t>
      </w:r>
    </w:p>
    <w:p>
      <w:pPr>
        <w:pStyle w:val="14"/>
        <w:shd w:val="clear" w:color="auto" w:fill="FFFFFF"/>
        <w:spacing w:before="0" w:beforeAutospacing="0" w:after="0" w:afterAutospacing="0"/>
        <w:ind w:firstLine="580" w:firstLineChars="275"/>
        <w:rPr>
          <w:sz w:val="21"/>
          <w:szCs w:val="21"/>
        </w:rPr>
      </w:pPr>
      <w:r>
        <w:rPr>
          <w:rFonts w:hint="eastAsia"/>
          <w:b/>
          <w:sz w:val="21"/>
          <w:szCs w:val="21"/>
        </w:rPr>
        <w:t>一、采购项目名称编号及预算：</w:t>
      </w:r>
      <w:r>
        <w:rPr>
          <w:rFonts w:hint="eastAsia"/>
          <w:sz w:val="21"/>
          <w:szCs w:val="21"/>
        </w:rPr>
        <w:t>南京邮电大学通达学院体育馆羽毛球场地胶采购项目（项目编号TDHQ20200</w:t>
      </w:r>
      <w:r>
        <w:rPr>
          <w:rFonts w:hint="eastAsia"/>
          <w:sz w:val="21"/>
          <w:szCs w:val="21"/>
          <w:lang w:val="en-US" w:eastAsia="zh-CN"/>
        </w:rPr>
        <w:t>21</w:t>
      </w:r>
      <w:r>
        <w:rPr>
          <w:rFonts w:hint="eastAsia"/>
          <w:sz w:val="21"/>
          <w:szCs w:val="21"/>
        </w:rPr>
        <w:t>），预算为</w:t>
      </w:r>
      <w:r>
        <w:rPr>
          <w:rFonts w:hint="eastAsia"/>
          <w:sz w:val="21"/>
          <w:szCs w:val="21"/>
          <w:lang w:val="en-US" w:eastAsia="zh-CN"/>
        </w:rPr>
        <w:t>16</w:t>
      </w:r>
      <w:r>
        <w:rPr>
          <w:rFonts w:hint="eastAsia"/>
          <w:sz w:val="21"/>
          <w:szCs w:val="21"/>
        </w:rPr>
        <w:t>万。</w:t>
      </w:r>
    </w:p>
    <w:p>
      <w:pPr>
        <w:pStyle w:val="14"/>
        <w:shd w:val="clear" w:color="auto" w:fill="FFFFFF"/>
        <w:spacing w:before="0" w:beforeAutospacing="0" w:after="0" w:afterAutospacing="0"/>
        <w:ind w:firstLine="527" w:firstLineChars="250"/>
        <w:rPr>
          <w:sz w:val="21"/>
          <w:szCs w:val="21"/>
        </w:rPr>
      </w:pPr>
      <w:r>
        <w:rPr>
          <w:rFonts w:hint="eastAsia"/>
          <w:b/>
          <w:sz w:val="21"/>
          <w:szCs w:val="21"/>
        </w:rPr>
        <w:t>二、采购项目简要说明：</w:t>
      </w:r>
      <w:r>
        <w:rPr>
          <w:rFonts w:hint="eastAsia"/>
          <w:sz w:val="21"/>
          <w:szCs w:val="21"/>
        </w:rPr>
        <w:t>1.南京邮电大学通达学院拟采购体育馆羽毛球场地胶一批（具体要求参见采购文件）。2.项目地点：扬州市润扬南路33号。3.技术条款咨询联系人：黄老师 ，联系电话：</w:t>
      </w:r>
      <w:r>
        <w:rPr>
          <w:rFonts w:hint="eastAsia"/>
          <w:sz w:val="21"/>
          <w:szCs w:val="21"/>
          <w:lang w:val="en-US" w:eastAsia="zh-CN"/>
        </w:rPr>
        <w:t>18957801892</w:t>
      </w:r>
      <w:r>
        <w:rPr>
          <w:rFonts w:hint="eastAsia"/>
          <w:sz w:val="21"/>
          <w:szCs w:val="21"/>
        </w:rPr>
        <w:t>。（注：如不咨询，视为已理解该技术指标。）</w:t>
      </w:r>
      <w:bookmarkStart w:id="50" w:name="_GoBack"/>
      <w:bookmarkEnd w:id="50"/>
    </w:p>
    <w:p>
      <w:pPr>
        <w:pStyle w:val="14"/>
        <w:shd w:val="clear" w:color="auto" w:fill="FFFFFF"/>
        <w:spacing w:before="0" w:beforeAutospacing="0" w:after="0" w:afterAutospacing="0"/>
        <w:ind w:firstLine="527" w:firstLineChars="250"/>
        <w:rPr>
          <w:b/>
          <w:sz w:val="21"/>
          <w:szCs w:val="21"/>
        </w:rPr>
      </w:pPr>
      <w:r>
        <w:rPr>
          <w:rFonts w:hint="eastAsia"/>
          <w:b/>
          <w:sz w:val="21"/>
          <w:szCs w:val="21"/>
        </w:rPr>
        <w:t>三、投标人资质要求：</w:t>
      </w:r>
    </w:p>
    <w:p>
      <w:pPr>
        <w:pStyle w:val="14"/>
        <w:shd w:val="clear" w:color="auto" w:fill="FFFFFF"/>
        <w:spacing w:before="0" w:beforeAutospacing="0" w:after="0" w:afterAutospacing="0"/>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4"/>
        <w:shd w:val="clear" w:color="auto" w:fill="FFFFFF"/>
        <w:spacing w:before="0" w:beforeAutospacing="0" w:after="0" w:afterAutospacing="0"/>
        <w:ind w:firstLine="457" w:firstLineChars="218"/>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4"/>
        <w:shd w:val="clear" w:color="auto" w:fill="FFFFFF"/>
        <w:spacing w:before="0" w:beforeAutospacing="0" w:after="0" w:afterAutospacing="0"/>
        <w:ind w:firstLine="460" w:firstLineChars="218"/>
        <w:rPr>
          <w:b/>
          <w:sz w:val="21"/>
          <w:szCs w:val="21"/>
        </w:rPr>
      </w:pPr>
      <w:r>
        <w:rPr>
          <w:rFonts w:hint="eastAsia" w:cs="Times New Roman"/>
          <w:b/>
          <w:color w:val="000000"/>
          <w:sz w:val="21"/>
          <w:szCs w:val="21"/>
        </w:rPr>
        <w:t>3、</w:t>
      </w:r>
      <w:r>
        <w:rPr>
          <w:rFonts w:hint="eastAsia"/>
          <w:b/>
          <w:sz w:val="21"/>
          <w:szCs w:val="21"/>
        </w:rPr>
        <w:t>投标人未被“信用中国”（www.creditchina.gov.cn）或“诚信江苏”（www.jscredit.gov.cn）或中国政府采购网（www.ccgp.gov.cn）列入失信被执行人、重大税收违法案件当事人名单、政府采购严重失信行为记录名单，提供网页截图；</w:t>
      </w:r>
    </w:p>
    <w:p>
      <w:pPr>
        <w:pStyle w:val="14"/>
        <w:shd w:val="clear" w:color="auto" w:fill="FFFFFF"/>
        <w:spacing w:before="0" w:beforeAutospacing="0" w:after="0" w:afterAutospacing="0"/>
        <w:ind w:firstLine="457" w:firstLineChars="218"/>
        <w:rPr>
          <w:bCs/>
          <w:sz w:val="21"/>
          <w:szCs w:val="21"/>
        </w:rPr>
      </w:pPr>
      <w:r>
        <w:rPr>
          <w:rFonts w:hint="eastAsia"/>
          <w:sz w:val="21"/>
          <w:szCs w:val="21"/>
        </w:rPr>
        <w:t>4、</w:t>
      </w:r>
      <w:r>
        <w:rPr>
          <w:rFonts w:hint="eastAsia"/>
          <w:bCs/>
          <w:sz w:val="21"/>
          <w:szCs w:val="21"/>
        </w:rPr>
        <w:t>投标人须</w:t>
      </w:r>
      <w:r>
        <w:rPr>
          <w:rFonts w:hint="eastAsia"/>
          <w:sz w:val="21"/>
          <w:szCs w:val="21"/>
        </w:rPr>
        <w:t>提供原厂授权及</w:t>
      </w:r>
      <w:r>
        <w:rPr>
          <w:rFonts w:hint="eastAsia"/>
          <w:bCs/>
          <w:sz w:val="21"/>
          <w:szCs w:val="21"/>
        </w:rPr>
        <w:t>原厂质保承诺函（原件）；投标人若非生产者，须提供生产者或其驻中国办事机构（或生产者授权的中国境内最高级别代理机构）针对本项目的专项授权书原件(加盖公章)或投标人取得的产品代理证书；</w:t>
      </w:r>
    </w:p>
    <w:p>
      <w:pPr>
        <w:pStyle w:val="14"/>
        <w:shd w:val="clear" w:color="auto" w:fill="FFFFFF"/>
        <w:spacing w:before="0" w:beforeAutospacing="0" w:after="0" w:afterAutospacing="0"/>
        <w:ind w:firstLine="420" w:firstLineChars="200"/>
        <w:rPr>
          <w:sz w:val="21"/>
          <w:szCs w:val="21"/>
        </w:rPr>
      </w:pPr>
      <w:r>
        <w:rPr>
          <w:rFonts w:hint="eastAsia"/>
          <w:sz w:val="21"/>
          <w:szCs w:val="21"/>
          <w:lang w:val="en-US" w:eastAsia="zh-CN"/>
        </w:rPr>
        <w:t>5</w:t>
      </w:r>
      <w:r>
        <w:rPr>
          <w:rFonts w:hint="eastAsia"/>
          <w:sz w:val="21"/>
          <w:szCs w:val="21"/>
        </w:rPr>
        <w:t>、本项目不接受联合体投标。</w:t>
      </w:r>
    </w:p>
    <w:p>
      <w:pPr>
        <w:pStyle w:val="14"/>
        <w:shd w:val="clear" w:color="auto" w:fill="FFFFFF"/>
        <w:spacing w:before="0" w:beforeAutospacing="0" w:after="0" w:afterAutospacing="0"/>
        <w:ind w:firstLine="422" w:firstLineChars="200"/>
        <w:rPr>
          <w:sz w:val="21"/>
          <w:szCs w:val="21"/>
        </w:rPr>
      </w:pPr>
      <w:r>
        <w:rPr>
          <w:rFonts w:hint="eastAsia"/>
          <w:b/>
          <w:bCs/>
          <w:sz w:val="21"/>
          <w:szCs w:val="21"/>
        </w:rPr>
        <w:t>四、</w:t>
      </w:r>
      <w:r>
        <w:rPr>
          <w:rFonts w:hint="eastAsia"/>
          <w:b/>
          <w:sz w:val="21"/>
          <w:szCs w:val="21"/>
        </w:rPr>
        <w:t>采购文件发布信息：</w:t>
      </w:r>
      <w:r>
        <w:rPr>
          <w:rFonts w:hint="eastAsia"/>
          <w:sz w:val="21"/>
          <w:szCs w:val="21"/>
        </w:rPr>
        <w:t>采购文件发布时间：自采购公告在“南京邮电大学通达学院”网页上发布之日起至投标截止时间止。供应商如确定参加投标，请于投标文件递交时间到指定地点登记报名、递交投标文件。</w:t>
      </w:r>
    </w:p>
    <w:p>
      <w:pPr>
        <w:pStyle w:val="14"/>
        <w:shd w:val="clear" w:color="auto" w:fill="FFFFFF"/>
        <w:spacing w:before="0" w:beforeAutospacing="0" w:after="0" w:afterAutospacing="0"/>
        <w:ind w:firstLine="480"/>
        <w:rPr>
          <w:sz w:val="21"/>
          <w:szCs w:val="21"/>
        </w:rPr>
      </w:pPr>
      <w:r>
        <w:rPr>
          <w:rFonts w:hint="eastAsia"/>
          <w:b/>
          <w:sz w:val="21"/>
          <w:szCs w:val="21"/>
        </w:rPr>
        <w:t>五、投标文件接收信息：</w:t>
      </w:r>
      <w:r>
        <w:rPr>
          <w:rFonts w:hint="eastAsia"/>
          <w:sz w:val="21"/>
          <w:szCs w:val="21"/>
        </w:rPr>
        <w:t>投标文件接收截止时间：2020年</w:t>
      </w:r>
      <w:r>
        <w:rPr>
          <w:rFonts w:hint="eastAsia"/>
          <w:sz w:val="21"/>
          <w:szCs w:val="21"/>
          <w:lang w:val="en-US" w:eastAsia="zh-CN"/>
        </w:rPr>
        <w:t>11</w:t>
      </w:r>
      <w:r>
        <w:rPr>
          <w:rFonts w:hint="eastAsia"/>
          <w:sz w:val="21"/>
          <w:szCs w:val="21"/>
        </w:rPr>
        <w:t>月</w:t>
      </w:r>
      <w:r>
        <w:rPr>
          <w:rFonts w:hint="eastAsia"/>
          <w:sz w:val="21"/>
          <w:szCs w:val="21"/>
          <w:lang w:val="en-US" w:eastAsia="zh-CN"/>
        </w:rPr>
        <w:t>5</w:t>
      </w:r>
      <w:r>
        <w:rPr>
          <w:rFonts w:hint="eastAsia"/>
          <w:sz w:val="21"/>
          <w:szCs w:val="21"/>
        </w:rPr>
        <w:t>日 上午10时至 11时。地点：南京邮电大学通达学院行政中心9楼911办公室。 联系人：李老师， 联系电话：0514-89716083。 采购单位不接受邮寄、快递等投标，投标文件在投标截止时间后，一律不予退回。</w:t>
      </w:r>
    </w:p>
    <w:p>
      <w:pPr>
        <w:pStyle w:val="14"/>
        <w:shd w:val="clear" w:color="auto" w:fill="FFFFFF"/>
        <w:spacing w:before="0" w:beforeAutospacing="0" w:after="0" w:afterAutospacing="0"/>
        <w:ind w:firstLine="480"/>
        <w:rPr>
          <w:sz w:val="21"/>
          <w:szCs w:val="21"/>
        </w:rPr>
      </w:pPr>
      <w:r>
        <w:rPr>
          <w:rFonts w:hint="eastAsia"/>
          <w:b/>
          <w:sz w:val="21"/>
          <w:szCs w:val="21"/>
        </w:rPr>
        <w:t>六、开标有关信息：</w:t>
      </w:r>
      <w:r>
        <w:rPr>
          <w:rFonts w:hint="eastAsia"/>
          <w:sz w:val="21"/>
          <w:szCs w:val="21"/>
        </w:rPr>
        <w:t>具体开标时间、地点，递交标书时另行通知。</w:t>
      </w:r>
    </w:p>
    <w:p>
      <w:pPr>
        <w:pStyle w:val="14"/>
        <w:shd w:val="clear" w:color="auto" w:fill="FFFFFF"/>
        <w:spacing w:before="0" w:beforeAutospacing="0" w:after="0" w:afterAutospacing="0"/>
        <w:ind w:firstLine="480"/>
        <w:rPr>
          <w:sz w:val="21"/>
          <w:szCs w:val="21"/>
        </w:rPr>
      </w:pPr>
      <w:r>
        <w:rPr>
          <w:rFonts w:hint="eastAsia"/>
          <w:b/>
          <w:sz w:val="21"/>
          <w:szCs w:val="21"/>
        </w:rPr>
        <w:t>七、缴纳费用：</w:t>
      </w:r>
      <w:r>
        <w:rPr>
          <w:rFonts w:hint="eastAsia"/>
          <w:sz w:val="21"/>
          <w:szCs w:val="21"/>
        </w:rPr>
        <w:t>投标单位须在投标时缴纳100元标书费，</w:t>
      </w:r>
      <w:r>
        <w:rPr>
          <w:rFonts w:hint="eastAsia"/>
          <w:sz w:val="21"/>
          <w:szCs w:val="21"/>
          <w:lang w:val="en-US" w:eastAsia="zh-CN"/>
        </w:rPr>
        <w:t>2</w:t>
      </w:r>
      <w:r>
        <w:rPr>
          <w:rFonts w:hint="eastAsia"/>
          <w:sz w:val="21"/>
          <w:szCs w:val="21"/>
        </w:rPr>
        <w:t>000元项目投标保证金。</w:t>
      </w:r>
    </w:p>
    <w:p>
      <w:pPr>
        <w:pStyle w:val="14"/>
        <w:shd w:val="clear" w:color="auto" w:fill="FFFFFF"/>
        <w:spacing w:before="0" w:beforeAutospacing="0" w:after="0" w:afterAutospacing="0"/>
        <w:ind w:firstLine="480"/>
        <w:rPr>
          <w:sz w:val="21"/>
          <w:szCs w:val="21"/>
        </w:rPr>
      </w:pPr>
      <w:r>
        <w:rPr>
          <w:rFonts w:hint="eastAsia"/>
          <w:b/>
          <w:sz w:val="21"/>
          <w:szCs w:val="21"/>
        </w:rPr>
        <w:t>八、本次招标联系事项：</w:t>
      </w:r>
      <w:r>
        <w:rPr>
          <w:rFonts w:hint="eastAsia"/>
          <w:sz w:val="21"/>
          <w:szCs w:val="21"/>
        </w:rPr>
        <w:t xml:space="preserve">联系人：李老师， 联系电话：0514-89716083。   </w:t>
      </w:r>
    </w:p>
    <w:p>
      <w:pPr>
        <w:pStyle w:val="14"/>
        <w:shd w:val="clear" w:color="auto" w:fill="FFFFFF"/>
        <w:spacing w:before="0" w:beforeAutospacing="0" w:after="0" w:afterAutospacing="0"/>
        <w:ind w:firstLine="480"/>
        <w:jc w:val="right"/>
        <w:rPr>
          <w:sz w:val="21"/>
          <w:szCs w:val="21"/>
        </w:rPr>
      </w:pPr>
    </w:p>
    <w:p>
      <w:pPr>
        <w:pStyle w:val="14"/>
        <w:shd w:val="clear" w:color="auto" w:fill="FFFFFF"/>
        <w:spacing w:before="0" w:beforeAutospacing="0" w:after="0" w:afterAutospacing="0"/>
        <w:ind w:firstLine="480"/>
        <w:jc w:val="right"/>
        <w:rPr>
          <w:sz w:val="21"/>
          <w:szCs w:val="21"/>
        </w:rPr>
      </w:pPr>
      <w:r>
        <w:rPr>
          <w:rFonts w:hint="eastAsia"/>
          <w:sz w:val="21"/>
          <w:szCs w:val="21"/>
        </w:rPr>
        <w:t xml:space="preserve">南京邮电大学通达学院后勤管理处　　                                                  </w:t>
      </w:r>
    </w:p>
    <w:p>
      <w:pPr>
        <w:pStyle w:val="14"/>
        <w:shd w:val="clear" w:color="auto" w:fill="FFFFFF"/>
        <w:spacing w:before="0" w:beforeAutospacing="0" w:after="0" w:afterAutospacing="0"/>
        <w:jc w:val="right"/>
        <w:rPr>
          <w:sz w:val="21"/>
          <w:szCs w:val="21"/>
        </w:rPr>
      </w:pPr>
      <w:r>
        <w:rPr>
          <w:rFonts w:hint="eastAsia"/>
          <w:sz w:val="21"/>
          <w:szCs w:val="21"/>
        </w:rPr>
        <w:t xml:space="preserve">                                                   二〇二〇年</w:t>
      </w:r>
      <w:r>
        <w:rPr>
          <w:rFonts w:hint="eastAsia"/>
          <w:sz w:val="21"/>
          <w:szCs w:val="21"/>
          <w:lang w:eastAsia="zh-CN"/>
        </w:rPr>
        <w:t>十</w:t>
      </w:r>
      <w:r>
        <w:rPr>
          <w:rFonts w:hint="eastAsia"/>
          <w:sz w:val="21"/>
          <w:szCs w:val="21"/>
        </w:rPr>
        <w:t>月</w:t>
      </w:r>
      <w:r>
        <w:rPr>
          <w:rFonts w:hint="eastAsia"/>
          <w:sz w:val="21"/>
          <w:szCs w:val="21"/>
          <w:lang w:eastAsia="zh-CN"/>
        </w:rPr>
        <w:t>二十三</w:t>
      </w:r>
      <w:r>
        <w:rPr>
          <w:rFonts w:hint="eastAsia"/>
          <w:sz w:val="21"/>
          <w:szCs w:val="21"/>
        </w:rPr>
        <w:t>日</w:t>
      </w:r>
    </w:p>
    <w:p>
      <w:pPr>
        <w:pStyle w:val="14"/>
        <w:shd w:val="clear" w:color="auto" w:fill="FFFFFF"/>
        <w:spacing w:before="0" w:beforeAutospacing="0" w:after="0" w:afterAutospacing="0"/>
        <w:jc w:val="right"/>
      </w:pPr>
    </w:p>
    <w:p>
      <w:pPr>
        <w:pStyle w:val="6"/>
        <w:ind w:firstLine="0" w:firstLineChars="0"/>
        <w:sectPr>
          <w:headerReference r:id="rId3" w:type="default"/>
          <w:footerReference r:id="rId4" w:type="default"/>
          <w:pgSz w:w="11907" w:h="16840"/>
          <w:pgMar w:top="1440" w:right="1080" w:bottom="1440" w:left="1080" w:header="851" w:footer="992" w:gutter="0"/>
          <w:pgNumType w:fmt="decimal" w:start="1"/>
          <w:cols w:space="720" w:num="1"/>
          <w:docGrid w:linePitch="312" w:charSpace="0"/>
        </w:sectPr>
      </w:pPr>
    </w:p>
    <w:bookmarkEnd w:id="0"/>
    <w:p>
      <w:pPr>
        <w:pStyle w:val="10"/>
        <w:jc w:val="center"/>
        <w:rPr>
          <w:b/>
          <w:sz w:val="44"/>
          <w:szCs w:val="44"/>
        </w:rPr>
      </w:pPr>
      <w:bookmarkStart w:id="6" w:name="_Toc120614211"/>
      <w:r>
        <w:rPr>
          <w:rFonts w:hint="eastAsia"/>
          <w:b/>
          <w:sz w:val="44"/>
          <w:szCs w:val="44"/>
        </w:rPr>
        <w:t xml:space="preserve">第二章  </w:t>
      </w:r>
      <w:bookmarkEnd w:id="1"/>
      <w:bookmarkEnd w:id="2"/>
      <w:bookmarkEnd w:id="3"/>
      <w:bookmarkEnd w:id="4"/>
      <w:bookmarkEnd w:id="5"/>
      <w:bookmarkEnd w:id="6"/>
      <w:bookmarkStart w:id="7" w:name="_Toc20823274"/>
      <w:bookmarkStart w:id="8" w:name="_Toc120614213"/>
      <w:bookmarkStart w:id="9" w:name="_Toc16938518"/>
      <w:bookmarkStart w:id="10" w:name="_Toc513029202"/>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513029203"/>
      <w:bookmarkStart w:id="12" w:name="_Toc20823275"/>
      <w:bookmarkStart w:id="13" w:name="_Toc120614214"/>
      <w:bookmarkStart w:id="14" w:name="_Toc16938519"/>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（2）合同条款及格式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（3）项目需求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（4）评标方法与评标标准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（5）投标文件格式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lang w:eastAsia="zh-CN"/>
        </w:rPr>
        <w:t>贰</w:t>
      </w:r>
      <w:r>
        <w:rPr>
          <w:rFonts w:hint="eastAsia" w:ascii="宋体" w:hAnsi="宋体" w:cs="宋体"/>
          <w:sz w:val="24"/>
          <w:szCs w:val="24"/>
          <w:u w:val="single"/>
        </w:rPr>
        <w:t>仟元（</w:t>
      </w:r>
      <w:r>
        <w:rPr>
          <w:rFonts w:hint="eastAsia" w:ascii="宋体" w:hAnsi="宋体" w:cs="宋体"/>
          <w:sz w:val="24"/>
          <w:szCs w:val="24"/>
          <w:u w:val="single"/>
          <w:lang w:val="en-US" w:eastAsia="zh-CN"/>
        </w:rPr>
        <w:t>2</w:t>
      </w:r>
      <w:r>
        <w:rPr>
          <w:rFonts w:hint="eastAsia" w:ascii="宋体" w:hAnsi="宋体" w:cs="宋体"/>
          <w:sz w:val="24"/>
          <w:szCs w:val="24"/>
          <w:u w:val="single"/>
        </w:rPr>
        <w:t>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fill="FFFF00"/>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10"/>
        <w:spacing w:line="340" w:lineRule="atLeast"/>
        <w:jc w:val="center"/>
        <w:rPr>
          <w:b/>
          <w:sz w:val="44"/>
          <w:szCs w:val="44"/>
        </w:rPr>
      </w:pPr>
      <w:r>
        <w:rPr>
          <w:rFonts w:hint="eastAsia"/>
          <w:sz w:val="24"/>
          <w:szCs w:val="24"/>
        </w:rPr>
        <w:br w:type="page"/>
      </w:r>
      <w:bookmarkEnd w:id="11"/>
      <w:bookmarkEnd w:id="12"/>
      <w:bookmarkEnd w:id="13"/>
      <w:bookmarkEnd w:id="14"/>
      <w:bookmarkStart w:id="15" w:name="_Toc20823314"/>
      <w:bookmarkStart w:id="16" w:name="_Toc120614221"/>
      <w:bookmarkStart w:id="17" w:name="_Toc479757207"/>
      <w:bookmarkStart w:id="18" w:name="_Toc16938558"/>
      <w:bookmarkStart w:id="19" w:name="_Toc513029242"/>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513029243"/>
      <w:bookmarkStart w:id="21" w:name="_Toc16938559"/>
      <w:bookmarkStart w:id="22" w:name="_Toc20823315"/>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6"/>
        <w:tblW w:w="9456" w:type="dxa"/>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8"/>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479757211"/>
      <w:bookmarkStart w:id="25" w:name="_Toc120614244"/>
      <w:bookmarkStart w:id="26" w:name="_Toc20823346"/>
      <w:bookmarkStart w:id="27" w:name="_Toc462564139"/>
      <w:bookmarkStart w:id="28" w:name="_Hlt16619350"/>
      <w:bookmarkStart w:id="29" w:name="_Toc16938590"/>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 xml:space="preserve">委托代理人（签字）：                                委托代理人（签字）：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w:t>
      </w:r>
    </w:p>
    <w:p>
      <w:pPr>
        <w:widowControl/>
        <w:snapToGrid w:val="0"/>
        <w:spacing w:line="280" w:lineRule="exact"/>
        <w:rPr>
          <w:rFonts w:ascii="宋体" w:hAnsi="宋体" w:cs="宋体"/>
        </w:rPr>
      </w:pPr>
      <w:r>
        <w:rPr>
          <w:rFonts w:hint="eastAsia" w:ascii="宋体" w:hAnsi="宋体" w:cs="宋体"/>
        </w:rPr>
        <w:t xml:space="preserve">电话：                           </w:t>
      </w:r>
      <w:r>
        <w:rPr>
          <w:rFonts w:hint="eastAsia" w:ascii="宋体" w:hAnsi="宋体" w:cs="宋体"/>
          <w:lang w:val="en-US" w:eastAsia="zh-CN"/>
        </w:rPr>
        <w:t xml:space="preserve">               </w:t>
      </w:r>
      <w:r>
        <w:rPr>
          <w:rFonts w:hint="eastAsia" w:ascii="宋体" w:hAnsi="宋体" w:cs="宋体"/>
        </w:rPr>
        <w:t xml:space="preserve">   税号： </w:t>
      </w:r>
    </w:p>
    <w:p>
      <w:pPr>
        <w:widowControl/>
        <w:snapToGrid w:val="0"/>
        <w:spacing w:line="280" w:lineRule="exact"/>
        <w:ind w:firstLine="1575" w:firstLineChars="750"/>
        <w:rPr>
          <w:rFonts w:ascii="宋体" w:hAnsi="宋体" w:cs="宋体"/>
        </w:rPr>
      </w:pPr>
      <w:r>
        <w:rPr>
          <w:rFonts w:hint="eastAsia" w:ascii="宋体" w:hAnsi="宋体" w:cs="宋体"/>
        </w:rPr>
        <w:t xml:space="preserve">                                    项目联系人：</w:t>
      </w:r>
    </w:p>
    <w:p>
      <w:pPr>
        <w:widowControl/>
        <w:snapToGrid w:val="0"/>
        <w:spacing w:line="280" w:lineRule="exact"/>
        <w:ind w:firstLine="4620" w:firstLineChars="2200"/>
        <w:rPr>
          <w:rFonts w:ascii="宋体" w:hAnsi="宋体" w:cs="宋体"/>
        </w:rPr>
      </w:pPr>
      <w:r>
        <w:rPr>
          <w:rFonts w:hint="eastAsia" w:ascii="宋体" w:hAnsi="宋体" w:cs="宋体"/>
        </w:rPr>
        <w:t xml:space="preserve">       联系电话：</w:t>
      </w:r>
    </w:p>
    <w:p>
      <w:pPr>
        <w:pStyle w:val="10"/>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pgNumType w:fmt="decimal"/>
          <w:cols w:space="720" w:num="1"/>
          <w:titlePg/>
          <w:docGrid w:type="lines" w:linePitch="290" w:charSpace="0"/>
        </w:sectPr>
      </w:pPr>
      <w:r>
        <w:rPr>
          <w:rFonts w:hint="eastAsia" w:hAnsi="宋体" w:cs="宋体"/>
        </w:rPr>
        <w:t>签约日期（即合同生效日期）：    年   月    日</w:t>
      </w:r>
      <w:r>
        <w:rPr>
          <w:rFonts w:hint="eastAsia"/>
        </w:rPr>
        <w:br w:type="page"/>
      </w:r>
    </w:p>
    <w:p>
      <w:pPr>
        <w:pStyle w:val="10"/>
        <w:numPr>
          <w:ilvl w:val="0"/>
          <w:numId w:val="2"/>
        </w:numPr>
        <w:jc w:val="center"/>
        <w:rPr>
          <w:rFonts w:hint="eastAsia"/>
          <w:b/>
          <w:sz w:val="44"/>
          <w:szCs w:val="44"/>
        </w:rPr>
      </w:pPr>
      <w:r>
        <w:rPr>
          <w:rFonts w:hint="eastAsia"/>
          <w:b/>
          <w:sz w:val="44"/>
          <w:szCs w:val="44"/>
        </w:rPr>
        <w:t>项目需求</w:t>
      </w:r>
    </w:p>
    <w:p>
      <w:pPr>
        <w:spacing w:line="400" w:lineRule="exact"/>
        <w:rPr>
          <w:rFonts w:hint="eastAsia" w:ascii="宋体" w:hAnsi="宋体"/>
          <w:b/>
          <w:bCs/>
          <w:color w:val="000000"/>
          <w:sz w:val="32"/>
          <w:szCs w:val="32"/>
        </w:rPr>
      </w:pPr>
      <w:r>
        <w:rPr>
          <w:rFonts w:hint="eastAsia" w:ascii="宋体" w:hAnsi="宋体"/>
          <w:b/>
          <w:bCs/>
          <w:color w:val="000000"/>
          <w:sz w:val="32"/>
          <w:szCs w:val="32"/>
        </w:rPr>
        <w:t>一、产品参数及规格：</w:t>
      </w:r>
    </w:p>
    <w:p>
      <w:pPr>
        <w:spacing w:line="360" w:lineRule="auto"/>
        <w:ind w:firstLine="480" w:firstLineChars="200"/>
        <w:rPr>
          <w:rFonts w:hint="eastAsia" w:ascii="宋体" w:hAnsi="宋体"/>
          <w:sz w:val="24"/>
          <w:szCs w:val="22"/>
          <w:lang w:eastAsia="zh-CN"/>
        </w:rPr>
      </w:pPr>
      <w:r>
        <w:rPr>
          <w:rFonts w:hint="eastAsia" w:ascii="宋体" w:hAnsi="宋体"/>
          <w:color w:val="auto"/>
          <w:sz w:val="24"/>
          <w:szCs w:val="22"/>
          <w:lang w:val="en-US" w:eastAsia="zh-CN"/>
        </w:rPr>
        <w:t>1.</w:t>
      </w:r>
      <w:r>
        <w:rPr>
          <w:rFonts w:hint="eastAsia" w:ascii="宋体" w:hAnsi="宋体"/>
          <w:color w:val="auto"/>
          <w:sz w:val="24"/>
          <w:szCs w:val="22"/>
        </w:rPr>
        <w:t>面层纹理为同一种花纹排列组成，提供更稳定的摩擦性能</w:t>
      </w:r>
      <w:r>
        <w:rPr>
          <w:rFonts w:hint="eastAsia" w:ascii="宋体" w:hAnsi="宋体"/>
          <w:color w:val="auto"/>
          <w:sz w:val="24"/>
          <w:szCs w:val="22"/>
          <w:lang w:eastAsia="zh-CN"/>
        </w:rPr>
        <w:t>，</w:t>
      </w:r>
      <w:r>
        <w:rPr>
          <w:rFonts w:hint="eastAsia" w:ascii="宋体" w:hAnsi="宋体"/>
          <w:sz w:val="24"/>
          <w:szCs w:val="22"/>
        </w:rPr>
        <w:t>外观质量：色泽均匀，无明显色差，无裂痕，分层等缺陷</w:t>
      </w:r>
      <w:r>
        <w:rPr>
          <w:rFonts w:hint="eastAsia" w:ascii="宋体" w:hAnsi="宋体"/>
          <w:sz w:val="24"/>
          <w:szCs w:val="22"/>
          <w:lang w:eastAsia="zh-CN"/>
        </w:rPr>
        <w:t>；</w:t>
      </w:r>
    </w:p>
    <w:p>
      <w:pPr>
        <w:pStyle w:val="2"/>
        <w:ind w:left="0" w:leftChars="0" w:firstLine="480" w:firstLineChars="200"/>
        <w:rPr>
          <w:rFonts w:hint="eastAsia"/>
        </w:rPr>
      </w:pPr>
      <w:r>
        <w:rPr>
          <w:rFonts w:hint="eastAsia" w:ascii="宋体" w:hAnsi="宋体"/>
          <w:sz w:val="24"/>
          <w:szCs w:val="22"/>
          <w:lang w:val="en-US" w:eastAsia="zh-CN"/>
        </w:rPr>
        <w:t>2.尺寸：标准的羽毛球场为一长方形场地，长度为13.40米，双打场地宽为6.10米，单打场地宽为5.18米。球场上各条线宽均为4厘米，丈量时要从线的外沿算起，球场界限要求白色。羽毛球地胶尺寸为7.2米宽*15米长，4条地胶拼接而成一片标准羽毛球场地，面积108平方/片</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3.</w:t>
      </w:r>
      <w:r>
        <w:rPr>
          <w:rFonts w:hint="eastAsia" w:ascii="宋体" w:hAnsi="宋体"/>
          <w:sz w:val="24"/>
          <w:szCs w:val="22"/>
        </w:rPr>
        <w:t>PVC运动地板总厚度≥</w:t>
      </w:r>
      <w:r>
        <w:rPr>
          <w:rFonts w:hint="eastAsia" w:ascii="宋体" w:hAnsi="宋体"/>
          <w:sz w:val="24"/>
          <w:szCs w:val="22"/>
          <w:lang w:val="en-US" w:eastAsia="zh-CN"/>
        </w:rPr>
        <w:t>5.5</w:t>
      </w:r>
      <w:r>
        <w:rPr>
          <w:rFonts w:hint="eastAsia" w:ascii="宋体" w:hAnsi="宋体"/>
          <w:sz w:val="24"/>
          <w:szCs w:val="22"/>
        </w:rPr>
        <w:t>mm，耐磨层≥1.2mm；</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4.</w:t>
      </w:r>
      <w:r>
        <w:rPr>
          <w:rFonts w:hint="eastAsia" w:ascii="宋体" w:hAnsi="宋体"/>
          <w:sz w:val="24"/>
          <w:szCs w:val="22"/>
        </w:rPr>
        <w:t>硬度（邵A），度：≥50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5.</w:t>
      </w:r>
      <w:r>
        <w:rPr>
          <w:rFonts w:hint="eastAsia" w:ascii="宋体" w:hAnsi="宋体"/>
          <w:sz w:val="24"/>
          <w:szCs w:val="22"/>
        </w:rPr>
        <w:t>回弹值：≥8%</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6.</w:t>
      </w:r>
      <w:r>
        <w:rPr>
          <w:rFonts w:hint="eastAsia" w:ascii="宋体" w:hAnsi="宋体"/>
          <w:sz w:val="24"/>
          <w:szCs w:val="22"/>
        </w:rPr>
        <w:t>冲击吸收：≥10%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7.</w:t>
      </w:r>
      <w:r>
        <w:rPr>
          <w:rFonts w:hint="eastAsia" w:ascii="宋体" w:hAnsi="宋体"/>
          <w:sz w:val="24"/>
          <w:szCs w:val="22"/>
        </w:rPr>
        <w:t>阻燃等级：1级</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8.</w:t>
      </w:r>
      <w:r>
        <w:rPr>
          <w:rFonts w:hint="eastAsia" w:ascii="宋体" w:hAnsi="宋体"/>
          <w:sz w:val="24"/>
          <w:szCs w:val="22"/>
        </w:rPr>
        <w:t>抗滑值：≥47</w:t>
      </w:r>
    </w:p>
    <w:p>
      <w:pPr>
        <w:spacing w:line="360" w:lineRule="auto"/>
        <w:ind w:firstLine="480" w:firstLineChars="200"/>
        <w:rPr>
          <w:rFonts w:ascii="宋体" w:hAnsi="宋体"/>
          <w:sz w:val="24"/>
          <w:szCs w:val="22"/>
        </w:rPr>
      </w:pPr>
      <w:r>
        <w:rPr>
          <w:rFonts w:hint="eastAsia" w:ascii="宋体" w:hAnsi="宋体"/>
          <w:sz w:val="24"/>
          <w:szCs w:val="22"/>
          <w:lang w:val="en-US" w:eastAsia="zh-CN"/>
        </w:rPr>
        <w:t>9.</w:t>
      </w:r>
      <w:r>
        <w:rPr>
          <w:rFonts w:hint="eastAsia" w:ascii="宋体" w:hAnsi="宋体"/>
          <w:sz w:val="24"/>
          <w:szCs w:val="22"/>
        </w:rPr>
        <w:t>篮球反弹率：≥90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10.</w:t>
      </w:r>
      <w:r>
        <w:rPr>
          <w:rFonts w:hint="eastAsia" w:ascii="宋体" w:hAnsi="宋体"/>
          <w:sz w:val="24"/>
          <w:szCs w:val="22"/>
        </w:rPr>
        <w:t>拉伸强度，MPa：</w:t>
      </w:r>
      <w:r>
        <w:rPr>
          <w:rFonts w:hint="eastAsia" w:ascii="宋体" w:hAnsi="宋体"/>
          <w:sz w:val="24"/>
          <w:szCs w:val="22"/>
          <w:lang w:val="en-US" w:eastAsia="zh-CN"/>
        </w:rPr>
        <w:t>2</w:t>
      </w:r>
      <w:r>
        <w:rPr>
          <w:rFonts w:hint="eastAsia" w:ascii="宋体" w:hAnsi="宋体"/>
          <w:sz w:val="24"/>
          <w:szCs w:val="22"/>
        </w:rPr>
        <w:t>.0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11.</w:t>
      </w:r>
      <w:r>
        <w:rPr>
          <w:rFonts w:hint="eastAsia" w:ascii="宋体" w:hAnsi="宋体"/>
          <w:sz w:val="24"/>
          <w:szCs w:val="22"/>
        </w:rPr>
        <w:t>扯断伸长率，%：≥1</w:t>
      </w:r>
      <w:r>
        <w:rPr>
          <w:rFonts w:hint="eastAsia" w:ascii="宋体" w:hAnsi="宋体"/>
          <w:sz w:val="24"/>
          <w:szCs w:val="22"/>
          <w:lang w:val="en-US" w:eastAsia="zh-CN"/>
        </w:rPr>
        <w:t>2</w:t>
      </w:r>
      <w:r>
        <w:rPr>
          <w:rFonts w:hint="eastAsia" w:ascii="宋体" w:hAnsi="宋体"/>
          <w:sz w:val="24"/>
          <w:szCs w:val="22"/>
        </w:rPr>
        <w:t>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12.</w:t>
      </w:r>
      <w:r>
        <w:rPr>
          <w:rFonts w:hint="eastAsia" w:ascii="宋体" w:hAnsi="宋体"/>
          <w:sz w:val="24"/>
          <w:szCs w:val="22"/>
        </w:rPr>
        <w:t>氯乙烯单体限量，mg/kg：≤5</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13.</w:t>
      </w:r>
      <w:r>
        <w:rPr>
          <w:rFonts w:hint="eastAsia" w:ascii="宋体" w:hAnsi="宋体"/>
          <w:sz w:val="24"/>
          <w:szCs w:val="22"/>
        </w:rPr>
        <w:t>可溶性铅含量，mg/kg：≤20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14.</w:t>
      </w:r>
      <w:r>
        <w:rPr>
          <w:rFonts w:hint="eastAsia" w:ascii="宋体" w:hAnsi="宋体"/>
          <w:sz w:val="24"/>
          <w:szCs w:val="22"/>
        </w:rPr>
        <w:t>可溶性镉含量，mg/kg≤20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15.</w:t>
      </w:r>
      <w:r>
        <w:rPr>
          <w:rFonts w:hint="eastAsia" w:ascii="宋体" w:hAnsi="宋体"/>
          <w:sz w:val="24"/>
          <w:szCs w:val="22"/>
        </w:rPr>
        <w:t>挥发物的限量，g/㎡：≤75</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16.</w:t>
      </w:r>
      <w:r>
        <w:rPr>
          <w:rFonts w:hint="eastAsia" w:ascii="宋体" w:hAnsi="宋体"/>
          <w:sz w:val="24"/>
          <w:szCs w:val="22"/>
        </w:rPr>
        <w:t>焰尖高度，Fs,mm：≤150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17.</w:t>
      </w:r>
      <w:r>
        <w:rPr>
          <w:rFonts w:hint="eastAsia" w:ascii="宋体" w:hAnsi="宋体"/>
          <w:sz w:val="24"/>
          <w:szCs w:val="22"/>
        </w:rPr>
        <w:t>临界辐射通量，CHF,kW/M：≥4.5</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18.</w:t>
      </w:r>
      <w:r>
        <w:rPr>
          <w:rFonts w:hint="eastAsia" w:ascii="宋体" w:hAnsi="宋体"/>
          <w:sz w:val="24"/>
          <w:szCs w:val="22"/>
        </w:rPr>
        <w:t>产烟量，%，min：≤750</w:t>
      </w:r>
    </w:p>
    <w:p>
      <w:pPr>
        <w:spacing w:line="360" w:lineRule="auto"/>
        <w:ind w:firstLine="480" w:firstLineChars="200"/>
        <w:rPr>
          <w:rFonts w:hint="eastAsia" w:ascii="宋体" w:hAnsi="宋体"/>
          <w:sz w:val="24"/>
          <w:szCs w:val="22"/>
        </w:rPr>
      </w:pPr>
      <w:r>
        <w:rPr>
          <w:rFonts w:hint="eastAsia" w:ascii="宋体" w:hAnsi="宋体"/>
          <w:sz w:val="24"/>
          <w:szCs w:val="22"/>
          <w:lang w:val="en-US" w:eastAsia="zh-CN"/>
        </w:rPr>
        <w:t>19.</w:t>
      </w:r>
      <w:r>
        <w:rPr>
          <w:rFonts w:hint="eastAsia" w:ascii="宋体" w:hAnsi="宋体"/>
          <w:sz w:val="24"/>
          <w:szCs w:val="22"/>
        </w:rPr>
        <w:t>产烟毒性：达到ZA1级</w:t>
      </w:r>
    </w:p>
    <w:p>
      <w:pPr>
        <w:spacing w:line="360" w:lineRule="auto"/>
        <w:ind w:firstLine="480" w:firstLineChars="200"/>
        <w:rPr>
          <w:rFonts w:hint="eastAsia" w:ascii="宋体" w:hAnsi="宋体"/>
          <w:sz w:val="24"/>
          <w:szCs w:val="22"/>
          <w:lang w:val="en-US" w:eastAsia="zh-CN"/>
        </w:rPr>
      </w:pPr>
      <w:r>
        <w:rPr>
          <w:rFonts w:hint="eastAsia" w:ascii="宋体" w:hAnsi="宋体"/>
          <w:sz w:val="24"/>
          <w:szCs w:val="22"/>
          <w:lang w:val="en-US" w:eastAsia="zh-CN"/>
        </w:rPr>
        <w:t>20.24h总挥发性有机物（TVOC）释放量：A级</w:t>
      </w:r>
    </w:p>
    <w:p>
      <w:pPr>
        <w:pStyle w:val="15"/>
        <w:rPr>
          <w:rFonts w:hint="default"/>
          <w:b/>
          <w:bCs/>
          <w:lang w:val="en-US" w:eastAsia="zh-CN"/>
        </w:rPr>
      </w:pPr>
      <w:r>
        <w:rPr>
          <w:rFonts w:hint="eastAsia" w:hAnsi="宋体"/>
          <w:b/>
          <w:bCs/>
          <w:sz w:val="24"/>
          <w:szCs w:val="22"/>
          <w:lang w:val="en-US" w:eastAsia="zh-CN"/>
        </w:rPr>
        <w:t>注：以上参数（3-20项）须出具权威机构检测合格报告</w:t>
      </w:r>
    </w:p>
    <w:p>
      <w:pPr>
        <w:numPr>
          <w:ilvl w:val="0"/>
          <w:numId w:val="3"/>
        </w:numPr>
        <w:jc w:val="both"/>
        <w:rPr>
          <w:rFonts w:hint="eastAsia" w:ascii="黑体" w:eastAsia="黑体"/>
          <w:sz w:val="36"/>
          <w:szCs w:val="36"/>
        </w:rPr>
      </w:pPr>
      <w:r>
        <w:rPr>
          <w:rFonts w:hint="eastAsia" w:ascii="黑体" w:eastAsia="黑体"/>
          <w:sz w:val="36"/>
          <w:szCs w:val="36"/>
        </w:rPr>
        <w:t>采购设备清单</w:t>
      </w:r>
    </w:p>
    <w:p>
      <w:pPr>
        <w:pStyle w:val="2"/>
        <w:widowControl w:val="0"/>
        <w:numPr>
          <w:ilvl w:val="0"/>
          <w:numId w:val="0"/>
        </w:numPr>
        <w:spacing w:after="120"/>
        <w:jc w:val="both"/>
        <w:rPr>
          <w:rFonts w:hint="eastAsia"/>
        </w:rPr>
      </w:pPr>
    </w:p>
    <w:tbl>
      <w:tblPr>
        <w:tblStyle w:val="16"/>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777"/>
        <w:gridCol w:w="3554"/>
        <w:gridCol w:w="884"/>
        <w:gridCol w:w="789"/>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99" w:rightChars="-47"/>
              <w:contextualSpacing/>
              <w:jc w:val="center"/>
              <w:rPr>
                <w:rFonts w:ascii="宋体" w:cs="宋体"/>
                <w:b/>
                <w:kern w:val="0"/>
                <w:sz w:val="21"/>
                <w:szCs w:val="21"/>
              </w:rPr>
            </w:pPr>
            <w:r>
              <w:rPr>
                <w:rFonts w:hint="eastAsia" w:ascii="宋体" w:hAnsi="宋体" w:cs="宋体"/>
                <w:b/>
                <w:kern w:val="0"/>
                <w:sz w:val="21"/>
                <w:szCs w:val="21"/>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center"/>
              <w:rPr>
                <w:rFonts w:ascii="宋体" w:cs="宋体"/>
                <w:b/>
                <w:kern w:val="0"/>
                <w:sz w:val="21"/>
                <w:szCs w:val="21"/>
              </w:rPr>
            </w:pPr>
            <w:r>
              <w:rPr>
                <w:rFonts w:hint="eastAsia" w:ascii="宋体" w:hAnsi="宋体" w:cs="宋体"/>
                <w:b/>
                <w:kern w:val="0"/>
                <w:sz w:val="21"/>
                <w:szCs w:val="21"/>
              </w:rPr>
              <w:t>名称</w:t>
            </w:r>
          </w:p>
        </w:tc>
        <w:tc>
          <w:tcPr>
            <w:tcW w:w="35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1"/>
                <w:szCs w:val="21"/>
              </w:rPr>
            </w:pPr>
            <w:r>
              <w:rPr>
                <w:rFonts w:hint="eastAsia" w:ascii="宋体" w:hAnsi="宋体" w:cs="宋体"/>
                <w:b/>
                <w:kern w:val="0"/>
                <w:sz w:val="21"/>
                <w:szCs w:val="21"/>
              </w:rPr>
              <w:t>技术参数</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63" w:rightChars="-30"/>
              <w:contextualSpacing/>
              <w:rPr>
                <w:rFonts w:ascii="宋体" w:cs="宋体"/>
                <w:b/>
                <w:kern w:val="0"/>
                <w:sz w:val="21"/>
                <w:szCs w:val="21"/>
              </w:rPr>
            </w:pPr>
            <w:r>
              <w:rPr>
                <w:rFonts w:hint="eastAsia" w:ascii="宋体" w:cs="宋体"/>
                <w:b/>
                <w:kern w:val="0"/>
                <w:sz w:val="21"/>
                <w:szCs w:val="21"/>
              </w:rPr>
              <w:t>数量</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宋体" w:cs="宋体"/>
                <w:b/>
                <w:kern w:val="0"/>
                <w:sz w:val="21"/>
                <w:szCs w:val="21"/>
              </w:rPr>
            </w:pPr>
            <w:r>
              <w:rPr>
                <w:rFonts w:hint="eastAsia" w:ascii="宋体" w:cs="宋体"/>
                <w:b/>
                <w:kern w:val="0"/>
                <w:sz w:val="21"/>
                <w:szCs w:val="21"/>
              </w:rPr>
              <w:t>单位</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hd w:val="clear" w:fill="FFFF00"/>
              <w:spacing w:line="0" w:lineRule="atLeast"/>
              <w:jc w:val="center"/>
              <w:rPr>
                <w:rFonts w:ascii="宋体" w:hAnsi="宋体" w:cs="宋体"/>
                <w:b/>
                <w:kern w:val="0"/>
                <w:sz w:val="21"/>
                <w:szCs w:val="21"/>
              </w:rPr>
            </w:pPr>
            <w:r>
              <w:rPr>
                <w:rFonts w:hint="eastAsia" w:ascii="宋体" w:hAnsi="宋体" w:cs="宋体"/>
                <w:b/>
                <w:kern w:val="0"/>
                <w:sz w:val="21"/>
                <w:szCs w:val="21"/>
                <w:shd w:val="clear" w:fill="FFFF00"/>
              </w:rPr>
              <w:t>推荐</w:t>
            </w:r>
          </w:p>
          <w:p>
            <w:pPr>
              <w:widowControl/>
              <w:shd w:val="clear" w:fill="FFFF00"/>
              <w:spacing w:line="0" w:lineRule="atLeast"/>
              <w:jc w:val="center"/>
              <w:rPr>
                <w:rFonts w:ascii="宋体" w:cs="宋体"/>
                <w:b/>
                <w:kern w:val="0"/>
                <w:sz w:val="21"/>
                <w:szCs w:val="21"/>
              </w:rPr>
            </w:pPr>
            <w:r>
              <w:rPr>
                <w:rFonts w:hint="eastAsia" w:ascii="宋体" w:hAnsi="宋体" w:cs="宋体"/>
                <w:b/>
                <w:kern w:val="0"/>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183" w:rightChars="87"/>
              <w:contextualSpacing/>
              <w:jc w:val="right"/>
              <w:rPr>
                <w:rFonts w:ascii="宋体" w:cs="宋体"/>
                <w:kern w:val="0"/>
                <w:sz w:val="20"/>
                <w:szCs w:val="20"/>
              </w:rPr>
            </w:pPr>
            <w:r>
              <w:rPr>
                <w:rFonts w:hint="eastAsia" w:ascii="宋体" w:hAnsi="宋体" w:cs="宋体"/>
                <w:kern w:val="0"/>
                <w:sz w:val="20"/>
                <w:szCs w:val="20"/>
              </w:rPr>
              <w:t>1</w:t>
            </w:r>
          </w:p>
        </w:tc>
        <w:tc>
          <w:tcPr>
            <w:tcW w:w="177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325" w:rightChars="155"/>
              <w:contextualSpacing/>
              <w:jc w:val="left"/>
              <w:rPr>
                <w:rFonts w:hint="eastAsia" w:ascii="宋体" w:eastAsia="宋体" w:cs="宋体"/>
                <w:kern w:val="0"/>
                <w:sz w:val="20"/>
                <w:szCs w:val="20"/>
                <w:lang w:eastAsia="zh-CN"/>
              </w:rPr>
            </w:pPr>
            <w:r>
              <w:rPr>
                <w:rFonts w:hint="eastAsia" w:ascii="宋体" w:cs="宋体"/>
                <w:kern w:val="0"/>
                <w:sz w:val="20"/>
                <w:szCs w:val="20"/>
                <w:lang w:eastAsia="zh-CN"/>
              </w:rPr>
              <w:t>地胶</w:t>
            </w:r>
          </w:p>
        </w:tc>
        <w:tc>
          <w:tcPr>
            <w:tcW w:w="3554" w:type="dxa"/>
            <w:tcBorders>
              <w:top w:val="single" w:color="auto" w:sz="4" w:space="0"/>
              <w:left w:val="single" w:color="auto" w:sz="4" w:space="0"/>
              <w:bottom w:val="single" w:color="auto" w:sz="4" w:space="0"/>
              <w:right w:val="single" w:color="auto" w:sz="4" w:space="0"/>
            </w:tcBorders>
            <w:vAlign w:val="center"/>
          </w:tcPr>
          <w:p>
            <w:pPr>
              <w:widowControl/>
              <w:wordWrap w:val="0"/>
              <w:spacing w:line="0" w:lineRule="atLeast"/>
              <w:jc w:val="left"/>
              <w:rPr>
                <w:rFonts w:hint="eastAsia" w:ascii="宋体" w:eastAsia="宋体" w:cs="宋体"/>
                <w:kern w:val="0"/>
                <w:sz w:val="20"/>
                <w:szCs w:val="20"/>
                <w:lang w:eastAsia="zh-CN"/>
              </w:rPr>
            </w:pPr>
            <w:r>
              <w:rPr>
                <w:rFonts w:hint="eastAsia" w:ascii="宋体" w:cs="宋体"/>
                <w:kern w:val="0"/>
                <w:sz w:val="20"/>
                <w:szCs w:val="20"/>
                <w:lang w:eastAsia="zh-CN"/>
              </w:rPr>
              <w:t>见参数要求</w:t>
            </w:r>
          </w:p>
        </w:tc>
        <w:tc>
          <w:tcPr>
            <w:tcW w:w="88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ind w:right="-4" w:rightChars="-2"/>
              <w:contextualSpacing/>
              <w:jc w:val="center"/>
              <w:rPr>
                <w:rFonts w:hint="default" w:eastAsia="宋体"/>
                <w:kern w:val="0"/>
                <w:sz w:val="20"/>
                <w:szCs w:val="20"/>
                <w:lang w:val="en-US" w:eastAsia="zh-CN"/>
              </w:rPr>
            </w:pPr>
            <w:r>
              <w:rPr>
                <w:rFonts w:hint="eastAsia"/>
                <w:kern w:val="0"/>
                <w:sz w:val="20"/>
                <w:szCs w:val="20"/>
                <w:lang w:val="en-US" w:eastAsia="zh-CN"/>
              </w:rPr>
              <w:t>12</w:t>
            </w:r>
          </w:p>
        </w:tc>
        <w:tc>
          <w:tcPr>
            <w:tcW w:w="78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eastAsia" w:ascii="宋体" w:eastAsia="宋体" w:cs="宋体"/>
                <w:kern w:val="0"/>
                <w:sz w:val="20"/>
                <w:szCs w:val="20"/>
                <w:lang w:eastAsia="zh-CN"/>
              </w:rPr>
            </w:pPr>
            <w:r>
              <w:rPr>
                <w:rFonts w:hint="eastAsia" w:ascii="宋体" w:cs="宋体"/>
                <w:kern w:val="0"/>
                <w:sz w:val="20"/>
                <w:szCs w:val="20"/>
                <w:lang w:eastAsia="zh-CN"/>
              </w:rPr>
              <w:t>片</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hint="default" w:ascii="宋体" w:eastAsia="宋体" w:cs="宋体"/>
                <w:kern w:val="0"/>
                <w:sz w:val="20"/>
                <w:szCs w:val="20"/>
                <w:lang w:val="en-US" w:eastAsia="zh-CN"/>
              </w:rPr>
            </w:pPr>
          </w:p>
        </w:tc>
      </w:tr>
    </w:tbl>
    <w:p>
      <w:pPr>
        <w:pStyle w:val="2"/>
        <w:rPr>
          <w:rFonts w:hint="eastAsia"/>
        </w:rPr>
      </w:pPr>
    </w:p>
    <w:p>
      <w:pPr>
        <w:adjustRightInd w:val="0"/>
        <w:snapToGrid w:val="0"/>
        <w:spacing w:line="360" w:lineRule="auto"/>
        <w:rPr>
          <w:rFonts w:hint="eastAsia"/>
          <w:b/>
          <w:sz w:val="32"/>
        </w:rPr>
      </w:pPr>
      <w:r>
        <w:rPr>
          <w:rFonts w:hint="eastAsia"/>
          <w:b/>
          <w:sz w:val="32"/>
          <w:lang w:eastAsia="zh-CN"/>
        </w:rPr>
        <w:t>三</w:t>
      </w:r>
      <w:r>
        <w:rPr>
          <w:rFonts w:hint="eastAsia"/>
          <w:b/>
          <w:sz w:val="32"/>
        </w:rPr>
        <w:t>、商务条款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本项目所采购</w:t>
      </w:r>
      <w:r>
        <w:rPr>
          <w:rFonts w:hint="eastAsia" w:ascii="宋体" w:hAnsi="宋体" w:cs="宋体"/>
          <w:sz w:val="24"/>
          <w:szCs w:val="24"/>
          <w:lang w:eastAsia="zh-CN"/>
        </w:rPr>
        <w:t>货物</w:t>
      </w:r>
      <w:r>
        <w:rPr>
          <w:rFonts w:hint="eastAsia" w:ascii="宋体" w:hAnsi="宋体" w:cs="宋体"/>
          <w:sz w:val="24"/>
          <w:szCs w:val="24"/>
        </w:rPr>
        <w:t>，</w:t>
      </w:r>
      <w:r>
        <w:rPr>
          <w:rFonts w:hint="eastAsia" w:ascii="宋体" w:hAnsi="宋体" w:cs="宋体"/>
          <w:sz w:val="24"/>
          <w:szCs w:val="24"/>
          <w:lang w:eastAsia="zh-CN"/>
        </w:rPr>
        <w:t>中标人</w:t>
      </w:r>
      <w:r>
        <w:rPr>
          <w:rFonts w:hint="eastAsia" w:ascii="宋体" w:hAnsi="宋体" w:cs="宋体"/>
          <w:sz w:val="24"/>
          <w:szCs w:val="24"/>
        </w:rPr>
        <w:t>必须承诺免费运送至南邮通达学院扬州校区(扬州市邗江区润扬南路33号)指定地点并按要求安装到位</w:t>
      </w:r>
      <w:r>
        <w:rPr>
          <w:rFonts w:hint="eastAsia" w:ascii="宋体" w:hAnsi="宋体" w:cs="宋体"/>
          <w:sz w:val="24"/>
          <w:szCs w:val="24"/>
          <w:lang w:eastAsia="zh-CN"/>
        </w:rPr>
        <w:t>交付采购人使用</w:t>
      </w:r>
      <w:r>
        <w:rPr>
          <w:rFonts w:hint="eastAsia" w:ascii="宋体" w:hAnsi="宋体" w:cs="宋体"/>
          <w:sz w:val="24"/>
          <w:szCs w:val="24"/>
        </w:rPr>
        <w:t>。</w:t>
      </w:r>
    </w:p>
    <w:p>
      <w:pPr>
        <w:spacing w:line="360" w:lineRule="auto"/>
        <w:ind w:firstLine="480" w:firstLineChars="200"/>
        <w:rPr>
          <w:sz w:val="24"/>
        </w:rPr>
      </w:pPr>
      <w:r>
        <w:rPr>
          <w:rFonts w:hint="eastAsia" w:ascii="宋体" w:hAnsi="宋体" w:cs="宋体"/>
          <w:sz w:val="24"/>
          <w:szCs w:val="24"/>
          <w:lang w:val="en-US" w:eastAsia="zh-CN"/>
        </w:rPr>
        <w:t>2.</w:t>
      </w:r>
      <w:r>
        <w:rPr>
          <w:rFonts w:hint="eastAsia" w:ascii="宋体" w:hAnsi="宋体" w:cs="宋体"/>
          <w:sz w:val="24"/>
          <w:szCs w:val="24"/>
        </w:rPr>
        <w:t>质保期及售后服务要求:</w:t>
      </w:r>
      <w:r>
        <w:rPr>
          <w:rFonts w:hint="eastAsia"/>
          <w:sz w:val="24"/>
        </w:rPr>
        <w:t>保修三年。处理故障响应时间小于</w:t>
      </w:r>
      <w:r>
        <w:rPr>
          <w:sz w:val="24"/>
        </w:rPr>
        <w:t>24</w:t>
      </w:r>
      <w:r>
        <w:rPr>
          <w:rFonts w:hint="eastAsia"/>
          <w:sz w:val="24"/>
        </w:rPr>
        <w:t>小时。</w:t>
      </w:r>
    </w:p>
    <w:p>
      <w:pPr>
        <w:spacing w:line="360" w:lineRule="auto"/>
        <w:ind w:firstLine="480" w:firstLineChars="200"/>
        <w:rPr>
          <w:rFonts w:ascii="宋体" w:hAnsi="宋体" w:cs="宋体"/>
          <w:b/>
          <w:sz w:val="24"/>
          <w:szCs w:val="24"/>
        </w:rPr>
      </w:pPr>
      <w:r>
        <w:rPr>
          <w:rFonts w:hint="eastAsia" w:ascii="宋体" w:hAnsi="宋体" w:cs="宋体"/>
          <w:sz w:val="24"/>
          <w:szCs w:val="24"/>
          <w:lang w:val="en-US" w:eastAsia="zh-CN"/>
        </w:rPr>
        <w:t>3.</w:t>
      </w:r>
      <w:r>
        <w:rPr>
          <w:rFonts w:hint="eastAsia" w:ascii="宋体" w:hAnsi="宋体" w:cs="宋体"/>
          <w:sz w:val="24"/>
          <w:szCs w:val="24"/>
          <w:shd w:val="clear" w:fill="FFFF00"/>
        </w:rPr>
        <w:t>供货时限：</w:t>
      </w:r>
      <w:r>
        <w:rPr>
          <w:rFonts w:hint="eastAsia" w:ascii="宋体" w:hAnsi="宋体" w:cs="宋体"/>
          <w:sz w:val="24"/>
          <w:szCs w:val="24"/>
          <w:lang w:eastAsia="zh-CN"/>
        </w:rPr>
        <w:t>中标人</w:t>
      </w:r>
      <w:r>
        <w:rPr>
          <w:rFonts w:hint="eastAsia" w:ascii="宋体" w:hAnsi="宋体" w:cs="宋体"/>
          <w:sz w:val="24"/>
          <w:szCs w:val="24"/>
        </w:rPr>
        <w:t>应于签订合同之日起</w:t>
      </w:r>
      <w:r>
        <w:rPr>
          <w:rFonts w:ascii="宋体" w:hAnsi="宋体" w:cs="宋体"/>
          <w:sz w:val="24"/>
          <w:szCs w:val="24"/>
        </w:rPr>
        <w:t>20</w:t>
      </w:r>
      <w:r>
        <w:rPr>
          <w:rFonts w:hint="eastAsia" w:ascii="宋体" w:hAnsi="宋体" w:cs="宋体"/>
          <w:sz w:val="24"/>
          <w:szCs w:val="24"/>
        </w:rPr>
        <w:t>日内完成</w:t>
      </w:r>
      <w:r>
        <w:rPr>
          <w:rFonts w:hint="eastAsia" w:ascii="宋体" w:hAnsi="宋体" w:cs="宋体"/>
          <w:sz w:val="24"/>
          <w:szCs w:val="24"/>
          <w:lang w:eastAsia="zh-CN"/>
        </w:rPr>
        <w:t>安装调试</w:t>
      </w:r>
      <w:r>
        <w:rPr>
          <w:rFonts w:hint="eastAsia" w:ascii="宋体" w:hAnsi="宋体" w:cs="宋体"/>
          <w:sz w:val="24"/>
          <w:szCs w:val="24"/>
        </w:rPr>
        <w:t>并通过</w:t>
      </w:r>
      <w:r>
        <w:rPr>
          <w:rFonts w:hint="eastAsia" w:ascii="宋体" w:hAnsi="宋体" w:cs="宋体"/>
          <w:sz w:val="24"/>
          <w:szCs w:val="24"/>
          <w:lang w:eastAsia="zh-CN"/>
        </w:rPr>
        <w:t>采购人</w:t>
      </w:r>
      <w:r>
        <w:rPr>
          <w:rFonts w:hint="eastAsia" w:ascii="宋体" w:hAnsi="宋体" w:cs="宋体"/>
          <w:sz w:val="24"/>
          <w:szCs w:val="24"/>
        </w:rPr>
        <w:t>验收，交付使用。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b/>
          <w:sz w:val="24"/>
          <w:szCs w:val="24"/>
        </w:rPr>
        <w:t>付款方式</w:t>
      </w:r>
      <w:r>
        <w:rPr>
          <w:rFonts w:hint="eastAsia" w:ascii="宋体" w:hAnsi="宋体" w:cs="宋体"/>
          <w:sz w:val="24"/>
          <w:szCs w:val="24"/>
        </w:rPr>
        <w:t>：本采购项目无预付款，安装结束，经甲乙双方共同验收合格后，付至合同总额的9</w:t>
      </w:r>
      <w:r>
        <w:rPr>
          <w:rFonts w:hint="eastAsia" w:ascii="宋体" w:hAnsi="宋体" w:cs="宋体"/>
          <w:sz w:val="24"/>
          <w:szCs w:val="24"/>
          <w:lang w:val="en-US" w:eastAsia="zh-CN"/>
        </w:rPr>
        <w:t>5</w:t>
      </w:r>
      <w:r>
        <w:rPr>
          <w:rFonts w:hint="eastAsia" w:ascii="宋体" w:hAnsi="宋体" w:cs="宋体"/>
          <w:sz w:val="24"/>
          <w:szCs w:val="24"/>
        </w:rPr>
        <w:t>%；</w:t>
      </w:r>
      <w:r>
        <w:rPr>
          <w:rFonts w:hint="eastAsia" w:ascii="宋体" w:hAnsi="宋体" w:cs="宋体"/>
          <w:sz w:val="24"/>
          <w:szCs w:val="24"/>
          <w:lang w:val="en-US" w:eastAsia="zh-CN"/>
        </w:rPr>
        <w:t>质保期满后</w:t>
      </w:r>
      <w:r>
        <w:rPr>
          <w:rFonts w:hint="eastAsia" w:ascii="宋体" w:hAnsi="宋体" w:cs="宋体"/>
          <w:sz w:val="24"/>
          <w:szCs w:val="24"/>
        </w:rPr>
        <w:t>无质量问题，余款无息结清。甲方付款前乙方需提供合法、有效、等额的增值税专用发票，并在发票备注栏注明“教学用”字样，否则，甲方有权拒付相应款项。</w:t>
      </w:r>
    </w:p>
    <w:p>
      <w:pPr>
        <w:adjustRightInd w:val="0"/>
        <w:snapToGrid w:val="0"/>
        <w:spacing w:line="360" w:lineRule="auto"/>
        <w:rPr>
          <w:b/>
          <w:sz w:val="32"/>
        </w:rPr>
      </w:pPr>
      <w:r>
        <w:rPr>
          <w:rFonts w:hint="eastAsia"/>
          <w:b/>
          <w:sz w:val="32"/>
        </w:rPr>
        <w:t>四、综合说明及其它要求：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2、凡涉及采购文件的补充说明和修改，均以南邮通达学院公示的补充通知为准。</w:t>
      </w:r>
    </w:p>
    <w:p>
      <w:pPr>
        <w:pStyle w:val="10"/>
        <w:spacing w:line="420" w:lineRule="exact"/>
        <w:jc w:val="center"/>
        <w:rPr>
          <w:b/>
          <w:sz w:val="44"/>
          <w:szCs w:val="44"/>
        </w:rPr>
      </w:pPr>
    </w:p>
    <w:p>
      <w:pPr>
        <w:pStyle w:val="10"/>
        <w:spacing w:line="420" w:lineRule="exact"/>
        <w:rPr>
          <w:b/>
          <w:sz w:val="44"/>
          <w:szCs w:val="44"/>
        </w:rPr>
      </w:pPr>
    </w:p>
    <w:p>
      <w:pPr>
        <w:pStyle w:val="10"/>
        <w:spacing w:line="420" w:lineRule="exact"/>
        <w:rPr>
          <w:b/>
          <w:sz w:val="44"/>
          <w:szCs w:val="44"/>
        </w:rPr>
        <w:sectPr>
          <w:footerReference r:id="rId10" w:type="default"/>
          <w:type w:val="continuous"/>
          <w:pgSz w:w="11906" w:h="16838"/>
          <w:pgMar w:top="1440" w:right="1077" w:bottom="1440" w:left="1077" w:header="851" w:footer="907" w:gutter="0"/>
          <w:pgNumType w:fmt="decimal"/>
          <w:cols w:space="720" w:num="1"/>
          <w:titlePg/>
          <w:docGrid w:linePitch="290" w:charSpace="0"/>
        </w:sectPr>
      </w:pPr>
    </w:p>
    <w:p>
      <w:pPr>
        <w:pStyle w:val="10"/>
        <w:spacing w:line="420" w:lineRule="exact"/>
        <w:jc w:val="center"/>
        <w:rPr>
          <w:b/>
          <w:sz w:val="44"/>
          <w:szCs w:val="44"/>
        </w:rPr>
      </w:pPr>
    </w:p>
    <w:p>
      <w:pPr>
        <w:pStyle w:val="10"/>
        <w:spacing w:line="420" w:lineRule="exact"/>
        <w:jc w:val="center"/>
        <w:rPr>
          <w:b/>
          <w:sz w:val="44"/>
          <w:szCs w:val="44"/>
        </w:rPr>
      </w:pPr>
      <w:r>
        <w:rPr>
          <w:rFonts w:hint="eastAsia"/>
          <w:b/>
          <w:sz w:val="44"/>
          <w:szCs w:val="44"/>
        </w:rPr>
        <w:t>第五章  评标方法与评标标准</w:t>
      </w:r>
    </w:p>
    <w:bookmarkEnd w:id="24"/>
    <w:bookmarkEnd w:id="25"/>
    <w:bookmarkEnd w:id="26"/>
    <w:bookmarkEnd w:id="27"/>
    <w:bookmarkEnd w:id="28"/>
    <w:bookmarkEnd w:id="29"/>
    <w:p>
      <w:pPr>
        <w:pStyle w:val="10"/>
        <w:adjustRightInd w:val="0"/>
        <w:snapToGrid w:val="0"/>
        <w:spacing w:line="440" w:lineRule="exact"/>
        <w:jc w:val="center"/>
        <w:rPr>
          <w:rFonts w:hAnsi="宋体" w:cs="宋体"/>
          <w:b/>
          <w:sz w:val="44"/>
          <w:szCs w:val="44"/>
        </w:rPr>
      </w:pPr>
    </w:p>
    <w:p>
      <w:pPr>
        <w:spacing w:line="380" w:lineRule="exact"/>
        <w:ind w:firstLine="472" w:firstLineChars="196"/>
        <w:rPr>
          <w:rFonts w:ascii="宋体" w:hAnsi="宋体"/>
          <w:b/>
          <w:sz w:val="24"/>
          <w:szCs w:val="24"/>
        </w:rPr>
      </w:pPr>
      <w:r>
        <w:rPr>
          <w:rFonts w:hint="eastAsia" w:ascii="宋体" w:hAnsi="宋体"/>
          <w:b/>
          <w:sz w:val="24"/>
          <w:szCs w:val="24"/>
        </w:rPr>
        <w:t>一、总则</w:t>
      </w:r>
    </w:p>
    <w:p>
      <w:pPr>
        <w:tabs>
          <w:tab w:val="left" w:pos="0"/>
          <w:tab w:val="left" w:pos="600"/>
          <w:tab w:val="left" w:pos="1134"/>
        </w:tabs>
        <w:adjustRightInd w:val="0"/>
        <w:snapToGrid w:val="0"/>
        <w:spacing w:line="380" w:lineRule="exact"/>
        <w:ind w:firstLine="472" w:firstLineChars="197"/>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p>
      <w:pPr>
        <w:tabs>
          <w:tab w:val="left" w:pos="0"/>
          <w:tab w:val="left" w:pos="600"/>
          <w:tab w:val="left" w:pos="1134"/>
        </w:tabs>
        <w:adjustRightInd w:val="0"/>
        <w:snapToGrid w:val="0"/>
        <w:spacing w:line="380" w:lineRule="exact"/>
        <w:ind w:firstLine="472" w:firstLineChars="196"/>
        <w:rPr>
          <w:rFonts w:ascii="黑体" w:eastAsia="黑体"/>
          <w:b/>
          <w:bCs/>
          <w:sz w:val="28"/>
          <w:szCs w:val="28"/>
        </w:rPr>
      </w:pPr>
      <w:r>
        <w:rPr>
          <w:rFonts w:hint="eastAsia" w:ascii="宋体" w:hAnsi="宋体"/>
          <w:b/>
          <w:bCs/>
          <w:sz w:val="24"/>
        </w:rPr>
        <w:t>1.投标报价（</w:t>
      </w:r>
      <w:r>
        <w:rPr>
          <w:rFonts w:hint="eastAsia" w:ascii="宋体" w:hAnsi="宋体"/>
          <w:b/>
          <w:bCs/>
          <w:sz w:val="24"/>
          <w:lang w:val="en-US" w:eastAsia="zh-CN"/>
        </w:rPr>
        <w:t>30</w:t>
      </w:r>
      <w:r>
        <w:rPr>
          <w:rFonts w:hint="eastAsia" w:ascii="宋体" w:hAnsi="宋体"/>
          <w:b/>
          <w:bCs/>
          <w:sz w:val="24"/>
        </w:rPr>
        <w:t>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lang w:val="en-US" w:eastAsia="zh-CN"/>
        </w:rPr>
        <w:t>30</w:t>
      </w:r>
      <w:r>
        <w:rPr>
          <w:rFonts w:hint="eastAsia" w:ascii="宋体" w:hAnsi="宋体"/>
          <w:sz w:val="24"/>
        </w:rPr>
        <w:t>。计算结果保留两位小数。</w:t>
      </w:r>
    </w:p>
    <w:p>
      <w:pPr>
        <w:tabs>
          <w:tab w:val="left" w:pos="0"/>
          <w:tab w:val="left" w:pos="600"/>
          <w:tab w:val="left" w:pos="1134"/>
        </w:tabs>
        <w:adjustRightInd w:val="0"/>
        <w:snapToGrid w:val="0"/>
        <w:spacing w:line="380" w:lineRule="exact"/>
        <w:ind w:firstLine="472" w:firstLineChars="196"/>
        <w:rPr>
          <w:rFonts w:hint="eastAsia" w:ascii="宋体" w:hAnsi="宋体"/>
          <w:b/>
          <w:bCs/>
          <w:sz w:val="24"/>
        </w:rPr>
      </w:pPr>
      <w:r>
        <w:rPr>
          <w:rFonts w:hint="eastAsia" w:ascii="宋体" w:hAnsi="宋体"/>
          <w:b/>
          <w:bCs/>
          <w:sz w:val="24"/>
        </w:rPr>
        <w:t>2.技术参数响应情况(</w:t>
      </w:r>
      <w:r>
        <w:rPr>
          <w:rFonts w:hint="eastAsia" w:ascii="宋体" w:hAnsi="宋体"/>
          <w:b/>
          <w:bCs/>
          <w:sz w:val="24"/>
          <w:lang w:val="en-US" w:eastAsia="zh-CN"/>
        </w:rPr>
        <w:t>26</w:t>
      </w:r>
      <w:r>
        <w:rPr>
          <w:rFonts w:hint="eastAsia" w:ascii="宋体" w:hAnsi="宋体"/>
          <w:b/>
          <w:bCs/>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sz w:val="24"/>
        </w:rPr>
      </w:pPr>
      <w:r>
        <w:rPr>
          <w:rFonts w:hint="eastAsia" w:ascii="宋体" w:hAnsi="宋体"/>
          <w:sz w:val="24"/>
        </w:rPr>
        <w:t>根据各投标文件对技术性能</w:t>
      </w:r>
      <w:r>
        <w:rPr>
          <w:rFonts w:hint="eastAsia" w:ascii="宋体" w:hAnsi="宋体"/>
          <w:sz w:val="24"/>
          <w:lang w:eastAsia="zh-CN"/>
        </w:rPr>
        <w:t>（共</w:t>
      </w:r>
      <w:r>
        <w:rPr>
          <w:rFonts w:hint="eastAsia" w:ascii="宋体" w:hAnsi="宋体"/>
          <w:sz w:val="24"/>
          <w:lang w:val="en-US" w:eastAsia="zh-CN"/>
        </w:rPr>
        <w:t>20个指标</w:t>
      </w:r>
      <w:r>
        <w:rPr>
          <w:rFonts w:hint="eastAsia" w:ascii="宋体" w:hAnsi="宋体"/>
          <w:sz w:val="24"/>
          <w:lang w:eastAsia="zh-CN"/>
        </w:rPr>
        <w:t>）</w:t>
      </w:r>
      <w:r>
        <w:rPr>
          <w:rFonts w:hint="eastAsia" w:ascii="宋体" w:hAnsi="宋体"/>
          <w:sz w:val="24"/>
        </w:rPr>
        <w:t>的响应情况，完全响应得</w:t>
      </w:r>
      <w:r>
        <w:rPr>
          <w:rFonts w:hint="eastAsia" w:ascii="宋体" w:hAnsi="宋体"/>
          <w:sz w:val="24"/>
          <w:lang w:val="en-US" w:eastAsia="zh-CN"/>
        </w:rPr>
        <w:t>20</w:t>
      </w:r>
      <w:r>
        <w:rPr>
          <w:rFonts w:hint="eastAsia" w:ascii="宋体" w:hAnsi="宋体"/>
          <w:sz w:val="24"/>
        </w:rPr>
        <w:t>分</w:t>
      </w:r>
      <w:r>
        <w:rPr>
          <w:rFonts w:hint="eastAsia" w:ascii="宋体" w:hAnsi="宋体"/>
          <w:sz w:val="24"/>
          <w:lang w:eastAsia="zh-CN"/>
        </w:rPr>
        <w:t>，</w:t>
      </w:r>
      <w:r>
        <w:rPr>
          <w:rFonts w:hint="eastAsia" w:ascii="宋体" w:hAnsi="宋体"/>
          <w:sz w:val="24"/>
        </w:rPr>
        <w:t>负偏离一项扣3分，正偏离一项加2分（评标工作组认为超出指标有意义），最高得分为</w:t>
      </w:r>
      <w:r>
        <w:rPr>
          <w:rFonts w:hint="eastAsia" w:ascii="宋体" w:hAnsi="宋体"/>
          <w:sz w:val="24"/>
          <w:lang w:val="en-US" w:eastAsia="zh-CN"/>
        </w:rPr>
        <w:t>6</w:t>
      </w:r>
      <w:r>
        <w:rPr>
          <w:rFonts w:hint="eastAsia" w:ascii="宋体" w:hAnsi="宋体"/>
          <w:sz w:val="24"/>
        </w:rPr>
        <w:t>分。有三项及以上负偏离本大项不得分。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3.售后服务和培训（</w:t>
      </w:r>
      <w:r>
        <w:rPr>
          <w:rFonts w:hint="eastAsia" w:ascii="宋体" w:hAnsi="宋体"/>
          <w:b/>
          <w:sz w:val="24"/>
          <w:lang w:val="en-US" w:eastAsia="zh-CN"/>
        </w:rPr>
        <w:t>16</w:t>
      </w:r>
      <w:r>
        <w:rPr>
          <w:rFonts w:hint="eastAsia" w:ascii="宋体" w:hAnsi="宋体"/>
          <w:b/>
          <w:sz w:val="24"/>
        </w:rPr>
        <w:t>分）</w:t>
      </w:r>
    </w:p>
    <w:p>
      <w:pPr>
        <w:snapToGrid w:val="0"/>
        <w:spacing w:line="360" w:lineRule="auto"/>
        <w:ind w:firstLine="480" w:firstLineChars="200"/>
        <w:rPr>
          <w:rFonts w:ascii="宋体" w:hAnsi="宋体"/>
          <w:sz w:val="24"/>
        </w:rPr>
      </w:pPr>
      <w:r>
        <w:rPr>
          <w:rFonts w:hint="eastAsia" w:ascii="宋体" w:hAnsi="宋体"/>
          <w:sz w:val="24"/>
        </w:rPr>
        <w:t>（1）免费质保及维保期内及期后服务方案：如服务体系、服务内容、故障解决方案等，最优的得4分；</w:t>
      </w:r>
    </w:p>
    <w:p>
      <w:pPr>
        <w:snapToGrid w:val="0"/>
        <w:spacing w:line="360" w:lineRule="auto"/>
        <w:ind w:firstLine="480" w:firstLineChars="200"/>
        <w:rPr>
          <w:rFonts w:ascii="宋体" w:hAnsi="宋体"/>
          <w:sz w:val="24"/>
        </w:rPr>
      </w:pPr>
      <w:r>
        <w:rPr>
          <w:rFonts w:hint="eastAsia" w:ascii="宋体" w:hAnsi="宋体"/>
          <w:sz w:val="24"/>
        </w:rPr>
        <w:t>(2)免费质保期满足</w:t>
      </w:r>
      <w:r>
        <w:rPr>
          <w:rFonts w:hint="eastAsia" w:ascii="宋体" w:hAnsi="宋体"/>
          <w:sz w:val="24"/>
          <w:lang w:eastAsia="zh-CN"/>
        </w:rPr>
        <w:t>采购</w:t>
      </w:r>
      <w:r>
        <w:rPr>
          <w:rFonts w:hint="eastAsia" w:ascii="宋体" w:hAnsi="宋体"/>
          <w:sz w:val="24"/>
        </w:rPr>
        <w:t>文件需求，得3分；免费维保期每延长1年，加2分，最高加4分；</w:t>
      </w:r>
    </w:p>
    <w:p>
      <w:pPr>
        <w:snapToGrid w:val="0"/>
        <w:spacing w:line="360" w:lineRule="auto"/>
        <w:ind w:firstLine="480" w:firstLineChars="200"/>
        <w:rPr>
          <w:rFonts w:ascii="宋体" w:hAnsi="宋体"/>
          <w:bCs/>
          <w:sz w:val="24"/>
        </w:rPr>
      </w:pPr>
      <w:r>
        <w:rPr>
          <w:rFonts w:hint="eastAsia" w:ascii="宋体" w:hAnsi="宋体"/>
          <w:sz w:val="24"/>
        </w:rPr>
        <w:t>(3)</w:t>
      </w:r>
      <w:r>
        <w:rPr>
          <w:rFonts w:hint="eastAsia" w:ascii="宋体" w:hAnsi="宋体"/>
          <w:bCs/>
          <w:sz w:val="24"/>
          <w:lang w:val="en-US" w:eastAsia="zh-CN"/>
        </w:rPr>
        <w:t>供货及完成安装时间</w:t>
      </w:r>
      <w:r>
        <w:rPr>
          <w:rFonts w:hint="eastAsia" w:ascii="宋体" w:hAnsi="宋体"/>
          <w:bCs/>
          <w:sz w:val="24"/>
        </w:rPr>
        <w:t>。</w:t>
      </w:r>
      <w:r>
        <w:rPr>
          <w:rFonts w:ascii="宋体" w:hAnsi="宋体"/>
          <w:bCs/>
          <w:sz w:val="24"/>
        </w:rPr>
        <w:t>承诺</w:t>
      </w:r>
      <w:r>
        <w:rPr>
          <w:rFonts w:hint="eastAsia" w:ascii="宋体" w:hAnsi="宋体"/>
          <w:bCs/>
          <w:sz w:val="24"/>
          <w:lang w:val="en-US" w:eastAsia="zh-CN"/>
        </w:rPr>
        <w:t>供货及完成安装时间长短，评委根据投标人响应时间酌情给分，最优得3分</w:t>
      </w:r>
      <w:r>
        <w:rPr>
          <w:rFonts w:hint="eastAsia" w:ascii="宋体" w:hAnsi="宋体"/>
          <w:bCs/>
          <w:sz w:val="24"/>
        </w:rPr>
        <w:t>。</w:t>
      </w:r>
    </w:p>
    <w:p>
      <w:pPr>
        <w:tabs>
          <w:tab w:val="left" w:pos="0"/>
          <w:tab w:val="left" w:pos="600"/>
          <w:tab w:val="left" w:pos="993"/>
          <w:tab w:val="left" w:pos="1134"/>
        </w:tabs>
        <w:adjustRightInd w:val="0"/>
        <w:snapToGrid w:val="0"/>
        <w:spacing w:line="380" w:lineRule="exact"/>
        <w:jc w:val="left"/>
        <w:rPr>
          <w:rFonts w:ascii="宋体" w:hAnsi="宋体"/>
          <w:strike/>
          <w:dstrike w:val="0"/>
          <w:sz w:val="24"/>
        </w:rPr>
      </w:pPr>
      <w:r>
        <w:rPr>
          <w:rFonts w:hint="eastAsia" w:ascii="宋体" w:hAnsi="宋体"/>
          <w:sz w:val="24"/>
        </w:rPr>
        <w:t xml:space="preserve">  </w:t>
      </w:r>
      <w:r>
        <w:rPr>
          <w:rFonts w:hint="eastAsia" w:ascii="宋体" w:hAnsi="宋体"/>
          <w:strike w:val="0"/>
          <w:dstrike w:val="0"/>
          <w:sz w:val="24"/>
        </w:rPr>
        <w:t xml:space="preserve"> （4）免费质保及维保期结束后，继续提供优惠维修及更换损坏配件的，维修及配件（原配件）费用报价优惠合理的得</w:t>
      </w:r>
      <w:r>
        <w:rPr>
          <w:rFonts w:hint="eastAsia" w:ascii="宋体" w:hAnsi="宋体"/>
          <w:strike w:val="0"/>
          <w:dstrike w:val="0"/>
          <w:sz w:val="24"/>
          <w:lang w:val="en-US" w:eastAsia="zh-CN"/>
        </w:rPr>
        <w:t>2</w:t>
      </w:r>
      <w:r>
        <w:rPr>
          <w:rFonts w:hint="eastAsia" w:ascii="宋体" w:hAnsi="宋体"/>
          <w:strike w:val="0"/>
          <w:dstrike w:val="0"/>
          <w:sz w:val="24"/>
        </w:rPr>
        <w:t>分。</w:t>
      </w:r>
    </w:p>
    <w:p>
      <w:pPr>
        <w:tabs>
          <w:tab w:val="left" w:pos="0"/>
          <w:tab w:val="left" w:pos="600"/>
          <w:tab w:val="left" w:pos="993"/>
          <w:tab w:val="left" w:pos="1134"/>
        </w:tabs>
        <w:adjustRightInd w:val="0"/>
        <w:snapToGrid w:val="0"/>
        <w:spacing w:line="380" w:lineRule="exact"/>
        <w:jc w:val="left"/>
        <w:rPr>
          <w:rFonts w:hint="eastAsia" w:ascii="宋体" w:hAnsi="宋体"/>
          <w:b/>
          <w:sz w:val="24"/>
        </w:rPr>
      </w:pPr>
      <w:r>
        <w:rPr>
          <w:rFonts w:hint="eastAsia" w:ascii="宋体" w:hAnsi="宋体"/>
          <w:b/>
          <w:sz w:val="24"/>
        </w:rPr>
        <w:t xml:space="preserve">     4.投标人履行合同的能力（</w:t>
      </w:r>
      <w:r>
        <w:rPr>
          <w:rFonts w:hint="eastAsia" w:ascii="宋体" w:hAnsi="宋体"/>
          <w:b/>
          <w:sz w:val="24"/>
          <w:lang w:val="en-US" w:eastAsia="zh-CN"/>
        </w:rPr>
        <w:t>14</w:t>
      </w:r>
      <w:r>
        <w:rPr>
          <w:rFonts w:hint="eastAsia" w:ascii="宋体" w:hAnsi="宋体"/>
          <w:b/>
          <w:sz w:val="24"/>
        </w:rPr>
        <w:t xml:space="preserve">分）  </w:t>
      </w:r>
    </w:p>
    <w:p>
      <w:pPr>
        <w:tabs>
          <w:tab w:val="left" w:pos="0"/>
          <w:tab w:val="left" w:pos="600"/>
          <w:tab w:val="left" w:pos="993"/>
          <w:tab w:val="left" w:pos="1134"/>
        </w:tabs>
        <w:adjustRightInd w:val="0"/>
        <w:snapToGrid w:val="0"/>
        <w:spacing w:line="38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供应商</w:t>
      </w:r>
      <w:r>
        <w:rPr>
          <w:rFonts w:hint="default" w:ascii="宋体" w:hAnsi="宋体"/>
          <w:sz w:val="24"/>
        </w:rPr>
        <w:t>所投产品</w:t>
      </w:r>
      <w:r>
        <w:rPr>
          <w:rFonts w:hint="eastAsia" w:ascii="宋体" w:hAnsi="宋体"/>
          <w:color w:val="000000"/>
          <w:sz w:val="24"/>
          <w:szCs w:val="22"/>
        </w:rPr>
        <w:t>所投地胶品牌具有弹性地板行业十大知名品牌</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993"/>
          <w:tab w:val="left" w:pos="1134"/>
        </w:tabs>
        <w:adjustRightInd w:val="0"/>
        <w:snapToGrid w:val="0"/>
        <w:spacing w:line="380" w:lineRule="exact"/>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color w:val="000000"/>
          <w:sz w:val="24"/>
          <w:szCs w:val="22"/>
        </w:rPr>
        <w:t>投标所用地胶品牌企业获得过全国质量诚信优秀企业、全国质量检验稳定合格产品、全国质量信得过产品认证</w:t>
      </w:r>
      <w:r>
        <w:rPr>
          <w:rFonts w:hint="eastAsia" w:ascii="宋体" w:hAnsi="宋体"/>
          <w:sz w:val="24"/>
          <w:lang w:val="zh-CN"/>
        </w:rPr>
        <w:t>，</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993"/>
          <w:tab w:val="left" w:pos="1134"/>
        </w:tabs>
        <w:adjustRightInd w:val="0"/>
        <w:snapToGrid w:val="0"/>
        <w:spacing w:line="380" w:lineRule="exact"/>
        <w:jc w:val="left"/>
        <w:rPr>
          <w:rFonts w:hint="eastAsia" w:ascii="宋体" w:hAnsi="宋体"/>
          <w:sz w:val="24"/>
          <w:lang w:val="en-US" w:eastAsia="zh-CN"/>
        </w:rPr>
      </w:pPr>
      <w:r>
        <w:rPr>
          <w:rFonts w:hint="eastAsia" w:ascii="宋体" w:hAnsi="宋体"/>
          <w:sz w:val="24"/>
          <w:lang w:val="en-US" w:eastAsia="zh-CN"/>
        </w:rPr>
        <w:t>（3）</w:t>
      </w:r>
      <w:r>
        <w:rPr>
          <w:rFonts w:hint="eastAsia" w:ascii="宋体" w:hAnsi="宋体"/>
          <w:color w:val="000000"/>
          <w:sz w:val="24"/>
          <w:szCs w:val="22"/>
        </w:rPr>
        <w:t>所投地胶品牌具有</w:t>
      </w:r>
      <w:r>
        <w:rPr>
          <w:rFonts w:hint="eastAsia" w:ascii="宋体" w:hAnsi="宋体"/>
          <w:color w:val="000000"/>
          <w:sz w:val="24"/>
          <w:szCs w:val="22"/>
          <w:lang w:val="en-US" w:eastAsia="zh-CN"/>
        </w:rPr>
        <w:t>国家</w:t>
      </w:r>
      <w:r>
        <w:rPr>
          <w:rFonts w:hint="eastAsia" w:ascii="宋体" w:hAnsi="宋体"/>
          <w:color w:val="000000"/>
          <w:sz w:val="24"/>
          <w:szCs w:val="22"/>
        </w:rPr>
        <w:t>级别</w:t>
      </w:r>
      <w:r>
        <w:rPr>
          <w:rFonts w:hint="eastAsia" w:ascii="宋体" w:hAnsi="宋体"/>
          <w:color w:val="000000"/>
          <w:sz w:val="24"/>
          <w:szCs w:val="22"/>
          <w:lang w:val="en-US" w:eastAsia="zh-CN"/>
        </w:rPr>
        <w:t>及以上</w:t>
      </w:r>
      <w:r>
        <w:rPr>
          <w:rFonts w:hint="eastAsia" w:ascii="宋体" w:hAnsi="宋体"/>
          <w:color w:val="000000"/>
          <w:sz w:val="24"/>
          <w:szCs w:val="22"/>
        </w:rPr>
        <w:t>赛事使用证明</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993"/>
          <w:tab w:val="left" w:pos="1134"/>
        </w:tabs>
        <w:adjustRightInd w:val="0"/>
        <w:snapToGrid w:val="0"/>
        <w:spacing w:line="380" w:lineRule="exact"/>
        <w:jc w:val="left"/>
        <w:rPr>
          <w:rFonts w:hint="eastAsia" w:ascii="宋体" w:hAnsi="宋体"/>
          <w:sz w:val="24"/>
          <w:lang w:val="en-US" w:eastAsia="zh-CN"/>
        </w:rPr>
      </w:pPr>
      <w:r>
        <w:rPr>
          <w:rFonts w:hint="eastAsia" w:ascii="宋体" w:hAnsi="宋体"/>
          <w:sz w:val="24"/>
          <w:lang w:val="en-US" w:eastAsia="zh-CN"/>
        </w:rPr>
        <w:t>（4）</w:t>
      </w:r>
      <w:r>
        <w:rPr>
          <w:rFonts w:hint="eastAsia" w:ascii="宋体" w:hAnsi="宋体"/>
          <w:color w:val="000000"/>
          <w:sz w:val="24"/>
          <w:szCs w:val="22"/>
          <w:lang w:val="en-US" w:eastAsia="zh-CN"/>
        </w:rPr>
        <w:t>提供所投产品品牌获得CMA及CNAS认可的检测机构出具的</w:t>
      </w:r>
      <w:r>
        <w:rPr>
          <w:rFonts w:hint="eastAsia" w:ascii="宋体" w:hAnsi="宋体" w:cs="宋体"/>
          <w:b w:val="0"/>
          <w:bCs/>
          <w:color w:val="000000"/>
          <w:sz w:val="24"/>
          <w:szCs w:val="24"/>
          <w:lang w:val="en-US" w:eastAsia="zh-CN"/>
        </w:rPr>
        <w:t>热空气老化（1000h）：试验后，所有样品均无明显变化，无开裂、起泡</w:t>
      </w:r>
      <w:r>
        <w:rPr>
          <w:rFonts w:hint="eastAsia" w:ascii="宋体" w:hAnsi="宋体" w:eastAsia="宋体" w:cs="宋体"/>
          <w:b w:val="0"/>
          <w:bCs/>
          <w:sz w:val="24"/>
          <w:szCs w:val="24"/>
          <w:lang w:val="en-US" w:eastAsia="zh-CN"/>
        </w:rPr>
        <w:t>的测试报告</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（5）</w:t>
      </w:r>
      <w:r>
        <w:rPr>
          <w:rFonts w:hint="eastAsia" w:ascii="宋体" w:hAnsi="宋体"/>
          <w:color w:val="000000"/>
          <w:sz w:val="24"/>
          <w:szCs w:val="22"/>
          <w:lang w:val="en-US" w:eastAsia="zh-CN"/>
        </w:rPr>
        <w:t>提供所投产品品牌获得CMA及CNAS认可的检测机构出具的</w:t>
      </w:r>
      <w:r>
        <w:rPr>
          <w:rFonts w:hint="eastAsia" w:ascii="宋体" w:hAnsi="宋体" w:eastAsia="宋体" w:cs="宋体"/>
          <w:b w:val="0"/>
          <w:bCs/>
          <w:sz w:val="24"/>
          <w:szCs w:val="24"/>
          <w:lang w:val="en-US" w:eastAsia="zh-CN"/>
        </w:rPr>
        <w:t>油脂残留量</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0.6%的</w:t>
      </w:r>
      <w:r>
        <w:rPr>
          <w:rFonts w:hint="eastAsia" w:ascii="宋体" w:hAnsi="宋体" w:eastAsia="宋体" w:cs="宋体"/>
          <w:b w:val="0"/>
          <w:bCs/>
          <w:sz w:val="24"/>
          <w:szCs w:val="24"/>
          <w:lang w:val="en-US" w:eastAsia="zh-CN"/>
        </w:rPr>
        <w:t>测试报告</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（6）</w:t>
      </w:r>
      <w:r>
        <w:rPr>
          <w:rFonts w:hint="eastAsia" w:ascii="宋体" w:hAnsi="宋体"/>
          <w:color w:val="000000"/>
          <w:sz w:val="24"/>
          <w:szCs w:val="22"/>
          <w:lang w:val="en-US" w:eastAsia="zh-CN"/>
        </w:rPr>
        <w:t>提供所投产品品牌获得CMA及CNAS认可的检测机构出具的</w:t>
      </w:r>
      <w:r>
        <w:rPr>
          <w:rFonts w:hint="eastAsia" w:ascii="宋体" w:hAnsi="宋体" w:eastAsia="宋体" w:cs="宋体"/>
          <w:b w:val="0"/>
          <w:bCs/>
          <w:sz w:val="24"/>
          <w:szCs w:val="24"/>
          <w:lang w:val="en-US" w:eastAsia="zh-CN"/>
        </w:rPr>
        <w:t>防滑性能</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≥R9的测试报告</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993"/>
          <w:tab w:val="left" w:pos="1134"/>
        </w:tabs>
        <w:adjustRightInd w:val="0"/>
        <w:snapToGrid w:val="0"/>
        <w:spacing w:line="380" w:lineRule="exact"/>
        <w:jc w:val="left"/>
        <w:rPr>
          <w:rFonts w:hint="eastAsia" w:ascii="宋体" w:hAnsi="宋体"/>
          <w:sz w:val="24"/>
          <w:lang w:eastAsia="zh-CN"/>
        </w:rPr>
      </w:pPr>
      <w:r>
        <w:rPr>
          <w:rFonts w:hint="eastAsia" w:ascii="宋体" w:hAnsi="宋体"/>
          <w:sz w:val="24"/>
          <w:lang w:val="en-US" w:eastAsia="zh-CN"/>
        </w:rPr>
        <w:t>（7）</w:t>
      </w:r>
      <w:r>
        <w:rPr>
          <w:rFonts w:hint="eastAsia" w:ascii="宋体" w:hAnsi="宋体"/>
          <w:color w:val="000000"/>
          <w:sz w:val="24"/>
          <w:szCs w:val="22"/>
        </w:rPr>
        <w:t>所投地胶品牌获得</w:t>
      </w:r>
      <w:r>
        <w:rPr>
          <w:rFonts w:hint="eastAsia" w:ascii="宋体" w:hAnsi="宋体"/>
          <w:color w:val="000000"/>
          <w:sz w:val="24"/>
          <w:szCs w:val="22"/>
          <w:lang w:val="en-US" w:eastAsia="zh-CN"/>
        </w:rPr>
        <w:t>国际</w:t>
      </w:r>
      <w:r>
        <w:rPr>
          <w:rFonts w:hint="eastAsia" w:ascii="宋体" w:hAnsi="宋体"/>
          <w:color w:val="000000"/>
          <w:sz w:val="24"/>
          <w:szCs w:val="22"/>
        </w:rPr>
        <w:t>羽联认证</w:t>
      </w:r>
      <w:r>
        <w:rPr>
          <w:rFonts w:hint="eastAsia" w:ascii="宋体" w:hAnsi="宋体"/>
          <w:sz w:val="24"/>
          <w:lang w:eastAsia="zh-CN"/>
        </w:rPr>
        <w:t>，得</w:t>
      </w:r>
      <w:r>
        <w:rPr>
          <w:rFonts w:hint="eastAsia" w:ascii="宋体" w:hAnsi="宋体"/>
          <w:sz w:val="24"/>
          <w:lang w:val="en-US" w:eastAsia="zh-CN"/>
        </w:rPr>
        <w:t>2分。</w:t>
      </w:r>
    </w:p>
    <w:p>
      <w:pPr>
        <w:tabs>
          <w:tab w:val="left" w:pos="0"/>
          <w:tab w:val="left" w:pos="600"/>
          <w:tab w:val="left" w:pos="1134"/>
        </w:tabs>
        <w:adjustRightInd w:val="0"/>
        <w:snapToGrid w:val="0"/>
        <w:spacing w:line="380" w:lineRule="exact"/>
        <w:ind w:firstLine="236" w:firstLineChars="98"/>
        <w:rPr>
          <w:b/>
          <w:sz w:val="44"/>
          <w:szCs w:val="44"/>
        </w:rPr>
      </w:pPr>
      <w:r>
        <w:rPr>
          <w:rFonts w:hint="eastAsia" w:ascii="宋体" w:hAnsi="宋体"/>
          <w:b/>
          <w:sz w:val="24"/>
        </w:rPr>
        <w:t xml:space="preserve"> </w:t>
      </w:r>
      <w:r>
        <w:rPr>
          <w:rFonts w:hint="eastAsia" w:ascii="宋体" w:hAnsi="宋体"/>
          <w:b/>
          <w:sz w:val="24"/>
          <w:lang w:val="en-US" w:eastAsia="zh-CN"/>
        </w:rPr>
        <w:t>5</w:t>
      </w:r>
      <w:r>
        <w:rPr>
          <w:rFonts w:hint="eastAsia" w:ascii="宋体" w:hAnsi="宋体"/>
          <w:b/>
          <w:sz w:val="24"/>
        </w:rPr>
        <w:t>.</w:t>
      </w:r>
      <w:r>
        <w:rPr>
          <w:rFonts w:hint="eastAsia" w:ascii="宋体" w:hAnsi="宋体"/>
          <w:b/>
          <w:sz w:val="24"/>
          <w:lang w:val="en-US" w:eastAsia="zh-CN"/>
        </w:rPr>
        <w:t>样品</w:t>
      </w:r>
      <w:r>
        <w:rPr>
          <w:rFonts w:hint="eastAsia" w:ascii="宋体" w:hAnsi="宋体"/>
          <w:b/>
          <w:sz w:val="24"/>
        </w:rPr>
        <w:t>（</w:t>
      </w:r>
      <w:r>
        <w:rPr>
          <w:rFonts w:hint="eastAsia" w:ascii="宋体" w:hAnsi="宋体"/>
          <w:b/>
          <w:sz w:val="24"/>
          <w:lang w:val="en-US" w:eastAsia="zh-CN"/>
        </w:rPr>
        <w:t>4</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240" w:firstLineChars="100"/>
        <w:jc w:val="left"/>
        <w:rPr>
          <w:rFonts w:hint="default" w:ascii="宋体" w:hAnsi="宋体"/>
          <w:color w:val="000000"/>
          <w:sz w:val="24"/>
          <w:szCs w:val="22"/>
          <w:lang w:val="en-US" w:eastAsia="zh-CN"/>
        </w:rPr>
      </w:pPr>
      <w:r>
        <w:rPr>
          <w:rFonts w:hint="eastAsia" w:ascii="宋体" w:hAnsi="宋体"/>
          <w:color w:val="000000"/>
          <w:sz w:val="24"/>
          <w:szCs w:val="22"/>
          <w:lang w:val="en-US" w:eastAsia="zh-CN"/>
        </w:rPr>
        <w:t>评委根据投标人提供小样（尺寸不小于：30cm*30cm）酌情给分，最优得4分，中等得2分，一般得1分。</w:t>
      </w:r>
    </w:p>
    <w:p>
      <w:pPr>
        <w:tabs>
          <w:tab w:val="left" w:pos="0"/>
          <w:tab w:val="left" w:pos="600"/>
          <w:tab w:val="left" w:pos="1134"/>
        </w:tabs>
        <w:adjustRightInd w:val="0"/>
        <w:snapToGrid w:val="0"/>
        <w:spacing w:line="380" w:lineRule="exact"/>
        <w:ind w:firstLine="236" w:firstLineChars="98"/>
        <w:rPr>
          <w:b/>
          <w:sz w:val="44"/>
          <w:szCs w:val="44"/>
        </w:rPr>
      </w:pPr>
      <w:r>
        <w:rPr>
          <w:rFonts w:hint="eastAsia" w:ascii="宋体" w:hAnsi="宋体"/>
          <w:b/>
          <w:sz w:val="24"/>
          <w:lang w:val="en-US" w:eastAsia="zh-CN"/>
        </w:rPr>
        <w:t>6</w:t>
      </w:r>
      <w:r>
        <w:rPr>
          <w:rFonts w:hint="eastAsia" w:ascii="宋体" w:hAnsi="宋体"/>
          <w:b/>
          <w:sz w:val="24"/>
        </w:rPr>
        <w:t>.业绩（</w:t>
      </w:r>
      <w:r>
        <w:rPr>
          <w:rFonts w:hint="eastAsia" w:ascii="宋体" w:hAnsi="宋体"/>
          <w:b/>
          <w:sz w:val="24"/>
          <w:lang w:val="en-US" w:eastAsia="zh-CN"/>
        </w:rPr>
        <w:t>10</w:t>
      </w:r>
      <w:r>
        <w:rPr>
          <w:rFonts w:hint="eastAsia" w:ascii="宋体" w:hAnsi="宋体"/>
          <w:b/>
          <w:sz w:val="24"/>
        </w:rPr>
        <w:t>分）</w:t>
      </w:r>
    </w:p>
    <w:p>
      <w:pPr>
        <w:tabs>
          <w:tab w:val="left" w:pos="0"/>
          <w:tab w:val="left" w:pos="600"/>
          <w:tab w:val="left" w:pos="993"/>
          <w:tab w:val="left" w:pos="1134"/>
        </w:tabs>
        <w:adjustRightInd w:val="0"/>
        <w:snapToGrid w:val="0"/>
        <w:spacing w:line="380" w:lineRule="exact"/>
        <w:ind w:firstLine="480" w:firstLineChars="200"/>
        <w:jc w:val="left"/>
        <w:rPr>
          <w:rFonts w:hint="eastAsia" w:ascii="宋体" w:hAnsi="宋体" w:eastAsia="宋体"/>
          <w:b/>
          <w:bCs/>
          <w:sz w:val="24"/>
          <w:szCs w:val="24"/>
          <w:lang w:eastAsia="zh-CN"/>
        </w:rPr>
      </w:pPr>
      <w:r>
        <w:rPr>
          <w:rFonts w:hint="eastAsia" w:ascii="宋体" w:hAnsi="宋体"/>
          <w:bCs/>
          <w:sz w:val="24"/>
          <w:szCs w:val="24"/>
        </w:rPr>
        <w:t>至</w:t>
      </w:r>
      <w:r>
        <w:rPr>
          <w:rFonts w:ascii="宋体" w:hAnsi="宋体"/>
          <w:bCs/>
          <w:sz w:val="24"/>
          <w:szCs w:val="24"/>
        </w:rPr>
        <w:t>本项目投标截止日期止</w:t>
      </w:r>
      <w:r>
        <w:rPr>
          <w:rFonts w:hint="eastAsia" w:hAnsi="宋体"/>
          <w:sz w:val="24"/>
          <w:lang w:val="en-US" w:eastAsia="zh-CN"/>
        </w:rPr>
        <w:t>三</w:t>
      </w:r>
      <w:r>
        <w:rPr>
          <w:rFonts w:hint="eastAsia" w:hAnsi="宋体"/>
          <w:sz w:val="24"/>
        </w:rPr>
        <w:t>年内</w:t>
      </w:r>
      <w:r>
        <w:rPr>
          <w:rFonts w:hint="eastAsia" w:ascii="宋体" w:hAnsi="宋体"/>
          <w:bCs/>
          <w:sz w:val="24"/>
          <w:szCs w:val="24"/>
        </w:rPr>
        <w:t>有</w:t>
      </w:r>
      <w:r>
        <w:rPr>
          <w:rFonts w:hint="eastAsia" w:ascii="宋体" w:hAnsi="宋体"/>
          <w:sz w:val="24"/>
        </w:rPr>
        <w:t>供应商所投</w:t>
      </w:r>
      <w:r>
        <w:rPr>
          <w:rFonts w:hint="eastAsia" w:ascii="宋体" w:hAnsi="宋体"/>
          <w:sz w:val="24"/>
          <w:lang w:val="en-US" w:eastAsia="zh-CN"/>
        </w:rPr>
        <w:t>产品</w:t>
      </w:r>
      <w:r>
        <w:rPr>
          <w:rFonts w:hint="eastAsia" w:ascii="宋体" w:hAnsi="宋体"/>
          <w:sz w:val="24"/>
        </w:rPr>
        <w:t>经过洲际性赛事、国家级赛事使用的有一个得2分，最高得</w:t>
      </w:r>
      <w:r>
        <w:rPr>
          <w:rFonts w:hint="eastAsia" w:ascii="宋体" w:hAnsi="宋体"/>
          <w:sz w:val="24"/>
          <w:lang w:val="en-US" w:eastAsia="zh-CN"/>
        </w:rPr>
        <w:t>10</w:t>
      </w:r>
      <w:r>
        <w:rPr>
          <w:rFonts w:hint="eastAsia" w:ascii="宋体" w:hAnsi="宋体"/>
          <w:sz w:val="24"/>
        </w:rPr>
        <w:t>分（提供相关赛事组委会出具的证明或者荣誉证书，同时提供原件，否则本项不得分）</w:t>
      </w:r>
      <w:r>
        <w:rPr>
          <w:rFonts w:hint="eastAsia" w:hAnsi="宋体"/>
          <w:sz w:val="24"/>
          <w:lang w:val="en-US" w:eastAsia="zh-CN"/>
        </w:rPr>
        <w:t>10</w:t>
      </w:r>
      <w:r>
        <w:rPr>
          <w:rFonts w:hint="eastAsia" w:hAnsi="宋体"/>
          <w:sz w:val="24"/>
        </w:rPr>
        <w:t>分</w:t>
      </w:r>
      <w:r>
        <w:rPr>
          <w:rFonts w:hint="eastAsia" w:hAnsi="宋体"/>
          <w:sz w:val="24"/>
          <w:lang w:eastAsia="zh-CN"/>
        </w:rPr>
        <w:t>。</w:t>
      </w:r>
    </w:p>
    <w:p>
      <w:pPr>
        <w:tabs>
          <w:tab w:val="left" w:pos="0"/>
          <w:tab w:val="left" w:pos="600"/>
          <w:tab w:val="left" w:pos="1134"/>
        </w:tabs>
        <w:adjustRightInd w:val="0"/>
        <w:snapToGrid w:val="0"/>
        <w:spacing w:line="360" w:lineRule="auto"/>
        <w:ind w:firstLine="240" w:firstLineChars="100"/>
        <w:rPr>
          <w:rFonts w:asciiTheme="minorEastAsia" w:hAnsiTheme="minorEastAsia"/>
          <w:bCs/>
          <w:snapToGrid w:val="0"/>
          <w:sz w:val="24"/>
        </w:rPr>
      </w:pPr>
    </w:p>
    <w:p>
      <w:pPr>
        <w:tabs>
          <w:tab w:val="left" w:pos="0"/>
          <w:tab w:val="left" w:pos="600"/>
          <w:tab w:val="left" w:pos="1134"/>
        </w:tabs>
        <w:adjustRightInd w:val="0"/>
        <w:snapToGrid w:val="0"/>
        <w:spacing w:line="380" w:lineRule="exact"/>
        <w:ind w:firstLine="433" w:firstLineChars="98"/>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pStyle w:val="2"/>
        <w:rPr>
          <w:b/>
          <w:sz w:val="44"/>
          <w:szCs w:val="44"/>
        </w:rPr>
      </w:pPr>
    </w:p>
    <w:p>
      <w:pPr>
        <w:tabs>
          <w:tab w:val="left" w:pos="0"/>
          <w:tab w:val="left" w:pos="600"/>
          <w:tab w:val="left" w:pos="1134"/>
        </w:tabs>
        <w:adjustRightInd w:val="0"/>
        <w:snapToGrid w:val="0"/>
        <w:spacing w:line="380" w:lineRule="exact"/>
        <w:ind w:firstLine="433" w:firstLineChars="98"/>
        <w:rPr>
          <w:b/>
          <w:sz w:val="44"/>
          <w:szCs w:val="44"/>
        </w:rPr>
      </w:pPr>
    </w:p>
    <w:p>
      <w:pPr>
        <w:pStyle w:val="10"/>
        <w:jc w:val="center"/>
        <w:rPr>
          <w:b/>
          <w:sz w:val="44"/>
          <w:szCs w:val="44"/>
        </w:rPr>
      </w:pPr>
      <w:r>
        <w:rPr>
          <w:rFonts w:hint="eastAsia"/>
          <w:b/>
          <w:sz w:val="44"/>
          <w:szCs w:val="44"/>
        </w:rPr>
        <w:t>第六章  投标文件格式</w:t>
      </w:r>
    </w:p>
    <w:p>
      <w:pPr>
        <w:jc w:val="center"/>
        <w:rPr>
          <w:rFonts w:ascii="宋体" w:hAnsi="宋体" w:cs="宋体"/>
          <w:b/>
          <w:sz w:val="72"/>
        </w:rPr>
      </w:pPr>
      <w:bookmarkStart w:id="30" w:name="_Hlt26671244"/>
      <w:bookmarkEnd w:id="30"/>
      <w:bookmarkStart w:id="31" w:name="_Hlt26955039"/>
      <w:bookmarkEnd w:id="31"/>
      <w:bookmarkStart w:id="32" w:name="_Toc49090576"/>
      <w:bookmarkStart w:id="33" w:name="_Toc26554094"/>
      <w:bookmarkStart w:id="34" w:name="_Toc120614282"/>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u w:val="single"/>
        </w:rPr>
      </w:pPr>
      <w:r>
        <w:rPr>
          <w:rFonts w:hint="eastAsia" w:ascii="宋体" w:hAnsi="宋体" w:cs="宋体"/>
          <w:b/>
          <w:sz w:val="36"/>
        </w:rPr>
        <w:t>投标人名称 ：</w:t>
      </w:r>
    </w:p>
    <w:p>
      <w:pPr>
        <w:jc w:val="center"/>
        <w:rPr>
          <w:rFonts w:ascii="宋体" w:hAnsi="宋体" w:cs="宋体"/>
          <w:b/>
          <w:sz w:val="36"/>
        </w:rPr>
      </w:pPr>
      <w:r>
        <w:rPr>
          <w:rFonts w:hint="eastAsia" w:ascii="宋体" w:hAnsi="宋体" w:cs="宋体"/>
          <w:b/>
          <w:sz w:val="36"/>
        </w:rPr>
        <w:t>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2"/>
    <w:bookmarkEnd w:id="33"/>
    <w:bookmarkEnd w:id="34"/>
    <w:p>
      <w:pPr>
        <w:pStyle w:val="5"/>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30"/>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30"/>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30"/>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30"/>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30"/>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30"/>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30"/>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3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5" w:name="_Toc462564147"/>
      <w:bookmarkStart w:id="36"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31"/>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31"/>
        <w:rPr>
          <w:rFonts w:ascii="宋体" w:hAnsi="宋体" w:cs="宋体"/>
        </w:rPr>
      </w:pPr>
    </w:p>
    <w:p>
      <w:pPr>
        <w:pStyle w:val="7"/>
        <w:jc w:val="center"/>
        <w:rPr>
          <w:rFonts w:ascii="宋体" w:hAnsi="宋体" w:cs="宋体"/>
          <w:bCs w:val="0"/>
        </w:rPr>
      </w:pPr>
      <w:r>
        <w:rPr>
          <w:rFonts w:hint="eastAsia" w:ascii="宋体" w:hAnsi="宋体" w:cs="宋体"/>
        </w:rPr>
        <w:br w:type="page"/>
      </w:r>
      <w:bookmarkEnd w:id="35"/>
      <w:bookmarkStart w:id="37" w:name="_Hlt26955070"/>
      <w:bookmarkEnd w:id="37"/>
      <w:bookmarkStart w:id="38" w:name="_Hlt26671380"/>
      <w:bookmarkEnd w:id="38"/>
      <w:bookmarkStart w:id="39" w:name="_格式3__银行出具的资信证明"/>
      <w:bookmarkEnd w:id="39"/>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6"/>
        <w:tblW w:w="100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6"/>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6"/>
      <w:bookmarkStart w:id="40" w:name="_Hlt26955054"/>
      <w:bookmarkEnd w:id="40"/>
      <w:r>
        <w:rPr>
          <w:rFonts w:hint="eastAsia" w:ascii="宋体" w:hAnsi="宋体" w:cs="宋体"/>
          <w:b/>
          <w:sz w:val="32"/>
          <w:szCs w:val="32"/>
        </w:rPr>
        <w:t>六、</w:t>
      </w:r>
      <w:bookmarkStart w:id="41" w:name="_格式2__法定代表人授权书"/>
      <w:bookmarkEnd w:id="41"/>
      <w:bookmarkStart w:id="42" w:name="_Toc120614283"/>
      <w:bookmarkStart w:id="43" w:name="_Toc49090577"/>
      <w:bookmarkStart w:id="44" w:name="_Toc22356580"/>
      <w:bookmarkStart w:id="45" w:name="_Toc460901585"/>
      <w:bookmarkStart w:id="46" w:name="_Toc513029276"/>
      <w:bookmarkStart w:id="47" w:name="_Toc26554095"/>
      <w:bookmarkStart w:id="48" w:name="_Toc23828478"/>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6"/>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序号</w:t>
            </w:r>
          </w:p>
        </w:tc>
        <w:tc>
          <w:tcPr>
            <w:tcW w:w="2976" w:type="dxa"/>
            <w:vAlign w:val="center"/>
          </w:tcPr>
          <w:p>
            <w:pPr>
              <w:pStyle w:val="29"/>
              <w:ind w:left="420"/>
              <w:jc w:val="center"/>
              <w:rPr>
                <w:rFonts w:hAnsi="宋体"/>
                <w:color w:val="auto"/>
              </w:rPr>
            </w:pPr>
            <w:r>
              <w:rPr>
                <w:rFonts w:hint="eastAsia" w:hAnsi="宋体"/>
                <w:color w:val="auto"/>
              </w:rPr>
              <w:t>项目</w:t>
            </w:r>
          </w:p>
        </w:tc>
        <w:tc>
          <w:tcPr>
            <w:tcW w:w="1985" w:type="dxa"/>
            <w:vAlign w:val="center"/>
          </w:tcPr>
          <w:p>
            <w:pPr>
              <w:pStyle w:val="29"/>
              <w:ind w:left="420"/>
              <w:jc w:val="center"/>
              <w:rPr>
                <w:rFonts w:hAnsi="宋体"/>
                <w:color w:val="auto"/>
              </w:rPr>
            </w:pPr>
            <w:r>
              <w:rPr>
                <w:rFonts w:hint="eastAsia" w:hAnsi="宋体"/>
                <w:color w:val="auto"/>
              </w:rPr>
              <w:t>采购文件中主要商务条款的描述</w:t>
            </w:r>
          </w:p>
        </w:tc>
        <w:tc>
          <w:tcPr>
            <w:tcW w:w="1843" w:type="dxa"/>
            <w:vAlign w:val="center"/>
          </w:tcPr>
          <w:p>
            <w:pPr>
              <w:pStyle w:val="29"/>
              <w:ind w:left="420"/>
              <w:jc w:val="center"/>
              <w:rPr>
                <w:rFonts w:hAnsi="宋体"/>
                <w:color w:val="auto"/>
              </w:rPr>
            </w:pPr>
            <w:r>
              <w:rPr>
                <w:rFonts w:hint="eastAsia" w:hAnsi="宋体"/>
                <w:color w:val="auto"/>
              </w:rPr>
              <w:t>投标供应商的承诺或说明</w:t>
            </w:r>
          </w:p>
        </w:tc>
        <w:tc>
          <w:tcPr>
            <w:tcW w:w="1687" w:type="dxa"/>
            <w:vAlign w:val="center"/>
          </w:tcPr>
          <w:p>
            <w:pPr>
              <w:pStyle w:val="29"/>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1</w:t>
            </w:r>
          </w:p>
        </w:tc>
        <w:tc>
          <w:tcPr>
            <w:tcW w:w="2976" w:type="dxa"/>
            <w:vAlign w:val="center"/>
          </w:tcPr>
          <w:p>
            <w:pPr>
              <w:pStyle w:val="29"/>
              <w:ind w:left="420"/>
              <w:jc w:val="center"/>
              <w:rPr>
                <w:rFonts w:hAnsi="宋体"/>
                <w:color w:val="auto"/>
              </w:rPr>
            </w:pPr>
            <w:r>
              <w:rPr>
                <w:rFonts w:hint="eastAsia" w:hAnsi="宋体"/>
                <w:color w:val="auto"/>
              </w:rPr>
              <w:t>质保期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2</w:t>
            </w:r>
          </w:p>
        </w:tc>
        <w:tc>
          <w:tcPr>
            <w:tcW w:w="2976" w:type="dxa"/>
            <w:vAlign w:val="center"/>
          </w:tcPr>
          <w:p>
            <w:pPr>
              <w:pStyle w:val="29"/>
              <w:ind w:left="420"/>
              <w:jc w:val="center"/>
              <w:rPr>
                <w:rFonts w:hAnsi="宋体"/>
                <w:color w:val="auto"/>
              </w:rPr>
            </w:pPr>
            <w:r>
              <w:rPr>
                <w:rFonts w:hint="eastAsia" w:hAnsi="宋体"/>
                <w:color w:val="auto"/>
              </w:rPr>
              <w:t>售后技术服务要求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9"/>
              <w:ind w:left="420"/>
              <w:jc w:val="center"/>
              <w:rPr>
                <w:rFonts w:hAnsi="宋体"/>
                <w:color w:val="auto"/>
              </w:rPr>
            </w:pPr>
            <w:r>
              <w:rPr>
                <w:rFonts w:hint="eastAsia" w:hAnsi="宋体"/>
                <w:color w:val="auto"/>
              </w:rPr>
              <w:t>3</w:t>
            </w:r>
          </w:p>
        </w:tc>
        <w:tc>
          <w:tcPr>
            <w:tcW w:w="2976" w:type="dxa"/>
            <w:vAlign w:val="center"/>
          </w:tcPr>
          <w:p>
            <w:pPr>
              <w:pStyle w:val="29"/>
              <w:ind w:left="420"/>
              <w:jc w:val="center"/>
              <w:rPr>
                <w:rFonts w:hAnsi="宋体"/>
                <w:color w:val="auto"/>
              </w:rPr>
            </w:pPr>
            <w:r>
              <w:rPr>
                <w:rFonts w:hint="eastAsia" w:hAnsi="宋体"/>
                <w:color w:val="auto"/>
              </w:rPr>
              <w:t>供货期</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4</w:t>
            </w:r>
          </w:p>
        </w:tc>
        <w:tc>
          <w:tcPr>
            <w:tcW w:w="2976" w:type="dxa"/>
            <w:vAlign w:val="center"/>
          </w:tcPr>
          <w:p>
            <w:pPr>
              <w:pStyle w:val="29"/>
              <w:ind w:left="420"/>
              <w:jc w:val="center"/>
              <w:rPr>
                <w:rFonts w:hAnsi="宋体"/>
                <w:color w:val="auto"/>
              </w:rPr>
            </w:pPr>
            <w:r>
              <w:rPr>
                <w:rFonts w:hint="eastAsia" w:hAnsi="宋体"/>
                <w:color w:val="auto"/>
              </w:rPr>
              <w:t>交货方式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5</w:t>
            </w:r>
          </w:p>
        </w:tc>
        <w:tc>
          <w:tcPr>
            <w:tcW w:w="2976" w:type="dxa"/>
            <w:vAlign w:val="center"/>
          </w:tcPr>
          <w:p>
            <w:pPr>
              <w:pStyle w:val="29"/>
              <w:ind w:left="420"/>
              <w:jc w:val="center"/>
              <w:rPr>
                <w:rFonts w:hAnsi="宋体"/>
                <w:color w:val="auto"/>
              </w:rPr>
            </w:pPr>
            <w:r>
              <w:rPr>
                <w:rFonts w:hint="eastAsia" w:hAnsi="宋体"/>
                <w:color w:val="auto"/>
              </w:rPr>
              <w:t>付款方式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6</w:t>
            </w:r>
          </w:p>
        </w:tc>
        <w:tc>
          <w:tcPr>
            <w:tcW w:w="2976" w:type="dxa"/>
            <w:vAlign w:val="center"/>
          </w:tcPr>
          <w:p>
            <w:pPr>
              <w:pStyle w:val="29"/>
              <w:ind w:left="420"/>
              <w:jc w:val="center"/>
              <w:rPr>
                <w:rFonts w:hAnsi="宋体"/>
                <w:color w:val="auto"/>
              </w:rPr>
            </w:pPr>
            <w:r>
              <w:rPr>
                <w:rFonts w:hint="eastAsia" w:hAnsi="宋体"/>
                <w:color w:val="auto"/>
              </w:rPr>
              <w:t>投标货币</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76" w:type="dxa"/>
            <w:vAlign w:val="center"/>
          </w:tcPr>
          <w:p>
            <w:pPr>
              <w:pStyle w:val="29"/>
              <w:ind w:left="420"/>
              <w:jc w:val="center"/>
              <w:rPr>
                <w:rFonts w:hAnsi="宋体"/>
                <w:color w:val="auto"/>
              </w:rPr>
            </w:pPr>
            <w:r>
              <w:rPr>
                <w:rFonts w:hint="eastAsia" w:hAnsi="宋体"/>
                <w:color w:val="auto"/>
              </w:rPr>
              <w:t>7</w:t>
            </w:r>
          </w:p>
        </w:tc>
        <w:tc>
          <w:tcPr>
            <w:tcW w:w="2976" w:type="dxa"/>
            <w:vAlign w:val="center"/>
          </w:tcPr>
          <w:p>
            <w:pPr>
              <w:pStyle w:val="29"/>
              <w:ind w:left="420"/>
              <w:jc w:val="center"/>
              <w:rPr>
                <w:rFonts w:hAnsi="宋体"/>
                <w:color w:val="auto"/>
              </w:rPr>
            </w:pPr>
            <w:r>
              <w:rPr>
                <w:rFonts w:hint="eastAsia" w:hAnsi="宋体"/>
                <w:color w:val="auto"/>
              </w:rPr>
              <w:t>备品备件及耗材等要求</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r>
              <w:rPr>
                <w:rFonts w:hint="eastAsia" w:hAnsi="宋体"/>
                <w:color w:val="auto"/>
              </w:rPr>
              <w:t>8</w:t>
            </w:r>
          </w:p>
        </w:tc>
        <w:tc>
          <w:tcPr>
            <w:tcW w:w="2976" w:type="dxa"/>
            <w:vAlign w:val="center"/>
          </w:tcPr>
          <w:p>
            <w:pPr>
              <w:pStyle w:val="29"/>
              <w:ind w:left="420"/>
              <w:jc w:val="center"/>
              <w:rPr>
                <w:rFonts w:hAnsi="宋体"/>
                <w:color w:val="auto"/>
              </w:rPr>
            </w:pPr>
            <w:r>
              <w:rPr>
                <w:rFonts w:hint="eastAsia" w:hAnsi="宋体"/>
                <w:color w:val="auto"/>
              </w:rPr>
              <w:t>培训方式</w:t>
            </w: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vAlign w:val="center"/>
          </w:tcPr>
          <w:p>
            <w:pPr>
              <w:pStyle w:val="29"/>
              <w:ind w:left="420"/>
              <w:jc w:val="center"/>
              <w:rPr>
                <w:rFonts w:hAnsi="宋体"/>
                <w:color w:val="auto"/>
              </w:rPr>
            </w:pPr>
          </w:p>
        </w:tc>
        <w:tc>
          <w:tcPr>
            <w:tcW w:w="2976" w:type="dxa"/>
            <w:vAlign w:val="center"/>
          </w:tcPr>
          <w:p>
            <w:pPr>
              <w:pStyle w:val="29"/>
              <w:ind w:left="420"/>
              <w:jc w:val="center"/>
              <w:rPr>
                <w:rFonts w:hAnsi="宋体"/>
                <w:color w:val="auto"/>
              </w:rPr>
            </w:pPr>
          </w:p>
        </w:tc>
        <w:tc>
          <w:tcPr>
            <w:tcW w:w="1985" w:type="dxa"/>
            <w:vAlign w:val="center"/>
          </w:tcPr>
          <w:p>
            <w:pPr>
              <w:pStyle w:val="29"/>
              <w:ind w:left="420"/>
              <w:jc w:val="center"/>
              <w:rPr>
                <w:rFonts w:hAnsi="宋体"/>
                <w:color w:val="auto"/>
              </w:rPr>
            </w:pPr>
          </w:p>
        </w:tc>
        <w:tc>
          <w:tcPr>
            <w:tcW w:w="1843" w:type="dxa"/>
            <w:vAlign w:val="center"/>
          </w:tcPr>
          <w:p>
            <w:pPr>
              <w:pStyle w:val="29"/>
              <w:ind w:left="420"/>
              <w:jc w:val="center"/>
              <w:rPr>
                <w:rFonts w:hAnsi="宋体"/>
                <w:color w:val="auto"/>
              </w:rPr>
            </w:pPr>
          </w:p>
        </w:tc>
        <w:tc>
          <w:tcPr>
            <w:tcW w:w="1687" w:type="dxa"/>
            <w:vAlign w:val="center"/>
          </w:tcPr>
          <w:p>
            <w:pPr>
              <w:pStyle w:val="29"/>
              <w:ind w:left="420"/>
              <w:jc w:val="center"/>
              <w:rPr>
                <w:rFonts w:hAnsi="宋体"/>
                <w:color w:val="auto"/>
              </w:rPr>
            </w:pPr>
          </w:p>
        </w:tc>
      </w:tr>
    </w:tbl>
    <w:p>
      <w:pPr>
        <w:pStyle w:val="29"/>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9"/>
        <w:spacing w:line="360" w:lineRule="exact"/>
        <w:ind w:left="420"/>
        <w:rPr>
          <w:rFonts w:hAnsi="宋体"/>
          <w:color w:val="auto"/>
        </w:rPr>
      </w:pPr>
      <w:r>
        <w:rPr>
          <w:rFonts w:hint="eastAsia" w:hAnsi="宋体"/>
          <w:color w:val="auto"/>
        </w:rPr>
        <w:t>注：</w:t>
      </w:r>
    </w:p>
    <w:p>
      <w:pPr>
        <w:pStyle w:val="29"/>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9"/>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9"/>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9"/>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2"/>
    <w:bookmarkEnd w:id="43"/>
    <w:bookmarkEnd w:id="44"/>
    <w:bookmarkEnd w:id="45"/>
    <w:bookmarkEnd w:id="46"/>
    <w:bookmarkEnd w:id="47"/>
    <w:bookmarkEnd w:id="48"/>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49" w:name="_Hlt26955041"/>
      <w:bookmarkEnd w:id="49"/>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pgNumType w:fmt="decimal"/>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00007A87" w:usb1="80000000" w:usb2="00000008" w:usb3="00000000" w:csb0="400001FF" w:csb1="FFFF0000"/>
  </w:font>
  <w:font w:name="宋体">
    <w:panose1 w:val="02010600030101010101"/>
    <w:charset w:val="7A"/>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873"/>
        <w:tab w:val="clear" w:pos="4153"/>
      </w:tabs>
    </w:pPr>
    <w:r>
      <w:pict>
        <v:shape id="文本框 4" o:spid="_x0000_s1029" o:spt="202" type="#_x0000_t202" style="position:absolute;left:0pt;margin-top:0pt;height:10.3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24</w:t>
                </w:r>
                <w:r>
                  <w:rPr>
                    <w:rFonts w:hint="eastAsia"/>
                    <w:sz w:val="18"/>
                    <w:lang w:eastAsia="zh-CN"/>
                  </w:rPr>
                  <w:fldChar w:fldCharType="end"/>
                </w:r>
                <w:r>
                  <w:rPr>
                    <w:rFonts w:hint="eastAsia"/>
                    <w:sz w:val="18"/>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lang w:val="en-US" w:eastAsia="zh-CN"/>
      </w:rPr>
      <w:t>体育馆羽毛球场地胶采购项目</w:t>
    </w:r>
    <w:r>
      <w:rPr>
        <w:rFonts w:hint="eastAsia"/>
        <w:strike w:val="0"/>
        <w:dstrike w:val="0"/>
        <w:sz w:val="24"/>
        <w:szCs w:val="32"/>
      </w:rPr>
      <w:t>TDHQ20</w:t>
    </w:r>
    <w:r>
      <w:rPr>
        <w:rFonts w:hint="eastAsia"/>
        <w:strike w:val="0"/>
        <w:dstrike w:val="0"/>
        <w:sz w:val="24"/>
        <w:szCs w:val="32"/>
        <w:lang w:val="en-US" w:eastAsia="zh-CN"/>
      </w:rPr>
      <w:t>20021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0B6C5"/>
    <w:multiLevelType w:val="singleLevel"/>
    <w:tmpl w:val="4670B6C5"/>
    <w:lvl w:ilvl="0" w:tentative="0">
      <w:start w:val="2"/>
      <w:numFmt w:val="chineseCounting"/>
      <w:suff w:val="nothing"/>
      <w:lvlText w:val="%1、"/>
      <w:lvlJc w:val="left"/>
      <w:rPr>
        <w:rFonts w:hint="eastAsia"/>
      </w:rPr>
    </w:lvl>
  </w:abstractNum>
  <w:abstractNum w:abstractNumId="1">
    <w:nsid w:val="52ECD831"/>
    <w:multiLevelType w:val="singleLevel"/>
    <w:tmpl w:val="52ECD831"/>
    <w:lvl w:ilvl="0" w:tentative="0">
      <w:start w:val="4"/>
      <w:numFmt w:val="chineseCounting"/>
      <w:suff w:val="space"/>
      <w:lvlText w:val="第%1章"/>
      <w:lvlJc w:val="left"/>
      <w:rPr>
        <w:rFonts w:hint="eastAsia"/>
      </w:rPr>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lvlOverride w:ilvl="0">
      <w:startOverride w:val="1"/>
    </w:lvlOverride>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4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824AB"/>
    <w:rsid w:val="00011759"/>
    <w:rsid w:val="0003306C"/>
    <w:rsid w:val="00040340"/>
    <w:rsid w:val="00062020"/>
    <w:rsid w:val="00072DCA"/>
    <w:rsid w:val="00080104"/>
    <w:rsid w:val="00080AB0"/>
    <w:rsid w:val="00091EC2"/>
    <w:rsid w:val="00097893"/>
    <w:rsid w:val="000A0FEC"/>
    <w:rsid w:val="000B00C9"/>
    <w:rsid w:val="000B0947"/>
    <w:rsid w:val="000B384E"/>
    <w:rsid w:val="000C0D89"/>
    <w:rsid w:val="000C1A8D"/>
    <w:rsid w:val="000D17E1"/>
    <w:rsid w:val="000D4C88"/>
    <w:rsid w:val="000D4D3C"/>
    <w:rsid w:val="00100B40"/>
    <w:rsid w:val="00104327"/>
    <w:rsid w:val="001207E4"/>
    <w:rsid w:val="001229B1"/>
    <w:rsid w:val="00144D9B"/>
    <w:rsid w:val="00146B44"/>
    <w:rsid w:val="00146C36"/>
    <w:rsid w:val="00153938"/>
    <w:rsid w:val="0015566D"/>
    <w:rsid w:val="001564F2"/>
    <w:rsid w:val="00162196"/>
    <w:rsid w:val="00171F34"/>
    <w:rsid w:val="00183BEC"/>
    <w:rsid w:val="00191486"/>
    <w:rsid w:val="001930C8"/>
    <w:rsid w:val="00193550"/>
    <w:rsid w:val="001A0EB9"/>
    <w:rsid w:val="001A10F9"/>
    <w:rsid w:val="001A32BF"/>
    <w:rsid w:val="001B5D14"/>
    <w:rsid w:val="001E2387"/>
    <w:rsid w:val="001F38F6"/>
    <w:rsid w:val="00201CCF"/>
    <w:rsid w:val="00205604"/>
    <w:rsid w:val="002057E3"/>
    <w:rsid w:val="002101C5"/>
    <w:rsid w:val="0021786E"/>
    <w:rsid w:val="002266A1"/>
    <w:rsid w:val="00234B03"/>
    <w:rsid w:val="00236389"/>
    <w:rsid w:val="00236C95"/>
    <w:rsid w:val="00247CB0"/>
    <w:rsid w:val="00252DF0"/>
    <w:rsid w:val="0027214F"/>
    <w:rsid w:val="002731A4"/>
    <w:rsid w:val="00277AD8"/>
    <w:rsid w:val="002823BA"/>
    <w:rsid w:val="00290A13"/>
    <w:rsid w:val="00291F6D"/>
    <w:rsid w:val="002A42A5"/>
    <w:rsid w:val="002A7982"/>
    <w:rsid w:val="002B2ECA"/>
    <w:rsid w:val="002B3018"/>
    <w:rsid w:val="002B64D1"/>
    <w:rsid w:val="002C7445"/>
    <w:rsid w:val="002D1C38"/>
    <w:rsid w:val="002D5357"/>
    <w:rsid w:val="002E204B"/>
    <w:rsid w:val="002E4BC9"/>
    <w:rsid w:val="002F1D43"/>
    <w:rsid w:val="00301EF9"/>
    <w:rsid w:val="003035DF"/>
    <w:rsid w:val="00303A36"/>
    <w:rsid w:val="00316255"/>
    <w:rsid w:val="00316288"/>
    <w:rsid w:val="003221F4"/>
    <w:rsid w:val="003313E5"/>
    <w:rsid w:val="00333CD7"/>
    <w:rsid w:val="003414C3"/>
    <w:rsid w:val="003571A9"/>
    <w:rsid w:val="00365302"/>
    <w:rsid w:val="0036707D"/>
    <w:rsid w:val="00374CBD"/>
    <w:rsid w:val="00384ED8"/>
    <w:rsid w:val="0039133A"/>
    <w:rsid w:val="003C41DB"/>
    <w:rsid w:val="003C55E7"/>
    <w:rsid w:val="003D67AD"/>
    <w:rsid w:val="003E4BBD"/>
    <w:rsid w:val="003F5201"/>
    <w:rsid w:val="00401466"/>
    <w:rsid w:val="0040177F"/>
    <w:rsid w:val="00402427"/>
    <w:rsid w:val="00422B20"/>
    <w:rsid w:val="00423E4F"/>
    <w:rsid w:val="00426B51"/>
    <w:rsid w:val="00436207"/>
    <w:rsid w:val="004400EF"/>
    <w:rsid w:val="00453252"/>
    <w:rsid w:val="00473F95"/>
    <w:rsid w:val="00482B43"/>
    <w:rsid w:val="00483350"/>
    <w:rsid w:val="00484BFD"/>
    <w:rsid w:val="00491D03"/>
    <w:rsid w:val="004C222A"/>
    <w:rsid w:val="004C4E45"/>
    <w:rsid w:val="004C564E"/>
    <w:rsid w:val="004C5684"/>
    <w:rsid w:val="004E73DF"/>
    <w:rsid w:val="00506806"/>
    <w:rsid w:val="005128C4"/>
    <w:rsid w:val="005228EA"/>
    <w:rsid w:val="00534E86"/>
    <w:rsid w:val="00540004"/>
    <w:rsid w:val="005436B7"/>
    <w:rsid w:val="0056177C"/>
    <w:rsid w:val="0056372B"/>
    <w:rsid w:val="00563E44"/>
    <w:rsid w:val="005644CD"/>
    <w:rsid w:val="005737A2"/>
    <w:rsid w:val="005740E5"/>
    <w:rsid w:val="0057615F"/>
    <w:rsid w:val="005875E6"/>
    <w:rsid w:val="00593491"/>
    <w:rsid w:val="005A5E16"/>
    <w:rsid w:val="005A660E"/>
    <w:rsid w:val="005A69B8"/>
    <w:rsid w:val="005A77E1"/>
    <w:rsid w:val="005C0FAE"/>
    <w:rsid w:val="005E195A"/>
    <w:rsid w:val="005E6E9B"/>
    <w:rsid w:val="005F2EBB"/>
    <w:rsid w:val="00614CBB"/>
    <w:rsid w:val="00616A41"/>
    <w:rsid w:val="00622ED6"/>
    <w:rsid w:val="00626196"/>
    <w:rsid w:val="00626ABE"/>
    <w:rsid w:val="00632195"/>
    <w:rsid w:val="006325A7"/>
    <w:rsid w:val="006445AC"/>
    <w:rsid w:val="006464D1"/>
    <w:rsid w:val="00650B14"/>
    <w:rsid w:val="0065360E"/>
    <w:rsid w:val="00655718"/>
    <w:rsid w:val="00656AAF"/>
    <w:rsid w:val="00660703"/>
    <w:rsid w:val="00680841"/>
    <w:rsid w:val="00680F4B"/>
    <w:rsid w:val="00681780"/>
    <w:rsid w:val="006836FF"/>
    <w:rsid w:val="006876A6"/>
    <w:rsid w:val="00692FE5"/>
    <w:rsid w:val="00694BC5"/>
    <w:rsid w:val="006A0B01"/>
    <w:rsid w:val="006A1FC2"/>
    <w:rsid w:val="006A5064"/>
    <w:rsid w:val="006A76EB"/>
    <w:rsid w:val="006B49AF"/>
    <w:rsid w:val="006D7AD1"/>
    <w:rsid w:val="006E55A1"/>
    <w:rsid w:val="006E7262"/>
    <w:rsid w:val="007024E5"/>
    <w:rsid w:val="007061E3"/>
    <w:rsid w:val="00712BE6"/>
    <w:rsid w:val="007130BE"/>
    <w:rsid w:val="007203E3"/>
    <w:rsid w:val="00720492"/>
    <w:rsid w:val="007235F4"/>
    <w:rsid w:val="00731599"/>
    <w:rsid w:val="00735F31"/>
    <w:rsid w:val="00737238"/>
    <w:rsid w:val="0074490F"/>
    <w:rsid w:val="007637CA"/>
    <w:rsid w:val="00763DD1"/>
    <w:rsid w:val="00771B4F"/>
    <w:rsid w:val="007769B9"/>
    <w:rsid w:val="00796874"/>
    <w:rsid w:val="007A0A8E"/>
    <w:rsid w:val="007A104C"/>
    <w:rsid w:val="007A6C1C"/>
    <w:rsid w:val="007A6F17"/>
    <w:rsid w:val="007B06B5"/>
    <w:rsid w:val="007C3389"/>
    <w:rsid w:val="007C5B15"/>
    <w:rsid w:val="007E3ED1"/>
    <w:rsid w:val="00806627"/>
    <w:rsid w:val="00812E6A"/>
    <w:rsid w:val="00817804"/>
    <w:rsid w:val="00840070"/>
    <w:rsid w:val="008439A4"/>
    <w:rsid w:val="0084560F"/>
    <w:rsid w:val="00846AA3"/>
    <w:rsid w:val="00847F0A"/>
    <w:rsid w:val="008520D8"/>
    <w:rsid w:val="00863F54"/>
    <w:rsid w:val="00864001"/>
    <w:rsid w:val="00870B8A"/>
    <w:rsid w:val="00876158"/>
    <w:rsid w:val="00883E60"/>
    <w:rsid w:val="00896934"/>
    <w:rsid w:val="008B64DC"/>
    <w:rsid w:val="008C66D5"/>
    <w:rsid w:val="008D0FDF"/>
    <w:rsid w:val="008D416A"/>
    <w:rsid w:val="008E7987"/>
    <w:rsid w:val="008F3663"/>
    <w:rsid w:val="008F6CCD"/>
    <w:rsid w:val="00905EA5"/>
    <w:rsid w:val="009060E3"/>
    <w:rsid w:val="00916967"/>
    <w:rsid w:val="00940B78"/>
    <w:rsid w:val="009443F3"/>
    <w:rsid w:val="009471D3"/>
    <w:rsid w:val="00951650"/>
    <w:rsid w:val="00955313"/>
    <w:rsid w:val="0096756B"/>
    <w:rsid w:val="00972839"/>
    <w:rsid w:val="00975FA8"/>
    <w:rsid w:val="00986A4E"/>
    <w:rsid w:val="00992A79"/>
    <w:rsid w:val="00995AE8"/>
    <w:rsid w:val="009A1457"/>
    <w:rsid w:val="009B2958"/>
    <w:rsid w:val="009B33F6"/>
    <w:rsid w:val="009C107F"/>
    <w:rsid w:val="009C403F"/>
    <w:rsid w:val="009C5B33"/>
    <w:rsid w:val="009D4DFA"/>
    <w:rsid w:val="009D735B"/>
    <w:rsid w:val="009E262E"/>
    <w:rsid w:val="009E517A"/>
    <w:rsid w:val="009F185D"/>
    <w:rsid w:val="009F1E43"/>
    <w:rsid w:val="009F36DF"/>
    <w:rsid w:val="009F5357"/>
    <w:rsid w:val="00A00C4B"/>
    <w:rsid w:val="00A0323F"/>
    <w:rsid w:val="00A0452C"/>
    <w:rsid w:val="00A21AFE"/>
    <w:rsid w:val="00A240B9"/>
    <w:rsid w:val="00A25DB2"/>
    <w:rsid w:val="00A42333"/>
    <w:rsid w:val="00A517A0"/>
    <w:rsid w:val="00A64DC2"/>
    <w:rsid w:val="00A77FED"/>
    <w:rsid w:val="00A8061B"/>
    <w:rsid w:val="00A83615"/>
    <w:rsid w:val="00A87B79"/>
    <w:rsid w:val="00A946E3"/>
    <w:rsid w:val="00AA2DE6"/>
    <w:rsid w:val="00AA7624"/>
    <w:rsid w:val="00AB33D5"/>
    <w:rsid w:val="00AB34FA"/>
    <w:rsid w:val="00AB52B9"/>
    <w:rsid w:val="00AC7BA7"/>
    <w:rsid w:val="00AD344A"/>
    <w:rsid w:val="00AD623C"/>
    <w:rsid w:val="00AF1D9D"/>
    <w:rsid w:val="00AF31C7"/>
    <w:rsid w:val="00B0542C"/>
    <w:rsid w:val="00B07B46"/>
    <w:rsid w:val="00B114B6"/>
    <w:rsid w:val="00B152A8"/>
    <w:rsid w:val="00B33334"/>
    <w:rsid w:val="00B34A47"/>
    <w:rsid w:val="00B50BF7"/>
    <w:rsid w:val="00B56FD5"/>
    <w:rsid w:val="00B66963"/>
    <w:rsid w:val="00B7753F"/>
    <w:rsid w:val="00B8631C"/>
    <w:rsid w:val="00B95C18"/>
    <w:rsid w:val="00BA3B77"/>
    <w:rsid w:val="00BA4250"/>
    <w:rsid w:val="00BB3A22"/>
    <w:rsid w:val="00BC00F7"/>
    <w:rsid w:val="00BC6A5D"/>
    <w:rsid w:val="00BD615C"/>
    <w:rsid w:val="00BE3BA7"/>
    <w:rsid w:val="00BE661E"/>
    <w:rsid w:val="00BF6CC8"/>
    <w:rsid w:val="00C02B40"/>
    <w:rsid w:val="00C04B45"/>
    <w:rsid w:val="00C14136"/>
    <w:rsid w:val="00C141D5"/>
    <w:rsid w:val="00C23929"/>
    <w:rsid w:val="00C50684"/>
    <w:rsid w:val="00C56D57"/>
    <w:rsid w:val="00C72362"/>
    <w:rsid w:val="00C76CDE"/>
    <w:rsid w:val="00CA7880"/>
    <w:rsid w:val="00CB2739"/>
    <w:rsid w:val="00CD1863"/>
    <w:rsid w:val="00CD6658"/>
    <w:rsid w:val="00D04FC3"/>
    <w:rsid w:val="00D111F6"/>
    <w:rsid w:val="00D24703"/>
    <w:rsid w:val="00D46FF5"/>
    <w:rsid w:val="00D4789F"/>
    <w:rsid w:val="00D51C5C"/>
    <w:rsid w:val="00D66080"/>
    <w:rsid w:val="00D74FA1"/>
    <w:rsid w:val="00D82B2F"/>
    <w:rsid w:val="00D834CC"/>
    <w:rsid w:val="00D849C9"/>
    <w:rsid w:val="00D95640"/>
    <w:rsid w:val="00DA2200"/>
    <w:rsid w:val="00DA6FB1"/>
    <w:rsid w:val="00DA762A"/>
    <w:rsid w:val="00DA7685"/>
    <w:rsid w:val="00DB427D"/>
    <w:rsid w:val="00DB5701"/>
    <w:rsid w:val="00DC1357"/>
    <w:rsid w:val="00DD089B"/>
    <w:rsid w:val="00DE6300"/>
    <w:rsid w:val="00E13C99"/>
    <w:rsid w:val="00E23BC3"/>
    <w:rsid w:val="00E25CB3"/>
    <w:rsid w:val="00E63ACB"/>
    <w:rsid w:val="00E646F2"/>
    <w:rsid w:val="00E65DEA"/>
    <w:rsid w:val="00E77D96"/>
    <w:rsid w:val="00E80E71"/>
    <w:rsid w:val="00E824AB"/>
    <w:rsid w:val="00E96D21"/>
    <w:rsid w:val="00EA6FB9"/>
    <w:rsid w:val="00EB38AA"/>
    <w:rsid w:val="00EC4DB7"/>
    <w:rsid w:val="00EC5965"/>
    <w:rsid w:val="00EE653E"/>
    <w:rsid w:val="00EF31BF"/>
    <w:rsid w:val="00F01B6E"/>
    <w:rsid w:val="00F03174"/>
    <w:rsid w:val="00F03FCA"/>
    <w:rsid w:val="00F07DEC"/>
    <w:rsid w:val="00F14020"/>
    <w:rsid w:val="00F26D45"/>
    <w:rsid w:val="00F31E52"/>
    <w:rsid w:val="00F502B3"/>
    <w:rsid w:val="00F53F3F"/>
    <w:rsid w:val="00F7373F"/>
    <w:rsid w:val="00F7402B"/>
    <w:rsid w:val="00F74ED3"/>
    <w:rsid w:val="00F830F1"/>
    <w:rsid w:val="00F93EB2"/>
    <w:rsid w:val="00FA08AD"/>
    <w:rsid w:val="00FA3734"/>
    <w:rsid w:val="00FB06E8"/>
    <w:rsid w:val="00FB3FBD"/>
    <w:rsid w:val="00FB7BCB"/>
    <w:rsid w:val="00FB7FCF"/>
    <w:rsid w:val="00FC1EEF"/>
    <w:rsid w:val="00FC3320"/>
    <w:rsid w:val="00FC5B62"/>
    <w:rsid w:val="00FE7368"/>
    <w:rsid w:val="00FF284F"/>
    <w:rsid w:val="014C5C2F"/>
    <w:rsid w:val="026F2356"/>
    <w:rsid w:val="027A0CB0"/>
    <w:rsid w:val="0321208B"/>
    <w:rsid w:val="051C63DB"/>
    <w:rsid w:val="07CE59AE"/>
    <w:rsid w:val="086A68D4"/>
    <w:rsid w:val="089D59FC"/>
    <w:rsid w:val="08C44714"/>
    <w:rsid w:val="098A6A95"/>
    <w:rsid w:val="0A9608E6"/>
    <w:rsid w:val="0FC82B99"/>
    <w:rsid w:val="106D5377"/>
    <w:rsid w:val="10EC0131"/>
    <w:rsid w:val="11027524"/>
    <w:rsid w:val="14472E7F"/>
    <w:rsid w:val="18D337FE"/>
    <w:rsid w:val="1AD06E38"/>
    <w:rsid w:val="1AD404FF"/>
    <w:rsid w:val="20F65E1C"/>
    <w:rsid w:val="21574EE6"/>
    <w:rsid w:val="22AA75BF"/>
    <w:rsid w:val="275731FC"/>
    <w:rsid w:val="28030032"/>
    <w:rsid w:val="2DF0776B"/>
    <w:rsid w:val="32BA2D55"/>
    <w:rsid w:val="33C95F8D"/>
    <w:rsid w:val="33F14299"/>
    <w:rsid w:val="35154933"/>
    <w:rsid w:val="35C43E65"/>
    <w:rsid w:val="40BA78D5"/>
    <w:rsid w:val="41734B12"/>
    <w:rsid w:val="437563AF"/>
    <w:rsid w:val="440C66FB"/>
    <w:rsid w:val="48C46B74"/>
    <w:rsid w:val="4977010D"/>
    <w:rsid w:val="4AB7578D"/>
    <w:rsid w:val="4B2B755F"/>
    <w:rsid w:val="4FAC2B77"/>
    <w:rsid w:val="50CC5CDD"/>
    <w:rsid w:val="55E52E81"/>
    <w:rsid w:val="5874653E"/>
    <w:rsid w:val="5A036AB3"/>
    <w:rsid w:val="5BB02314"/>
    <w:rsid w:val="5C160BDF"/>
    <w:rsid w:val="5CE65DE6"/>
    <w:rsid w:val="5F8434F8"/>
    <w:rsid w:val="63F26487"/>
    <w:rsid w:val="656E5D31"/>
    <w:rsid w:val="685F333B"/>
    <w:rsid w:val="68723724"/>
    <w:rsid w:val="69F93905"/>
    <w:rsid w:val="6D8D648A"/>
    <w:rsid w:val="733E3099"/>
    <w:rsid w:val="7B1621BD"/>
    <w:rsid w:val="7EA77A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2"/>
    <w:basedOn w:val="1"/>
    <w:next w:val="6"/>
    <w:link w:val="20"/>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7">
    <w:name w:val="heading 3"/>
    <w:basedOn w:val="1"/>
    <w:next w:val="6"/>
    <w:link w:val="21"/>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eastAsia="宋体" w:cs="Arial"/>
    </w:rPr>
  </w:style>
  <w:style w:type="paragraph" w:styleId="6">
    <w:name w:val="Normal Indent"/>
    <w:basedOn w:val="1"/>
    <w:unhideWhenUsed/>
    <w:qFormat/>
    <w:uiPriority w:val="99"/>
    <w:pPr>
      <w:ind w:firstLine="420" w:firstLineChars="200"/>
    </w:pPr>
  </w:style>
  <w:style w:type="paragraph" w:styleId="8">
    <w:name w:val="annotation text"/>
    <w:basedOn w:val="1"/>
    <w:link w:val="36"/>
    <w:qFormat/>
    <w:uiPriority w:val="0"/>
    <w:pPr>
      <w:jc w:val="left"/>
    </w:pPr>
  </w:style>
  <w:style w:type="paragraph" w:styleId="9">
    <w:name w:val="Body Text"/>
    <w:basedOn w:val="1"/>
    <w:qFormat/>
    <w:uiPriority w:val="0"/>
    <w:rPr>
      <w:rFonts w:ascii="宋体"/>
      <w:sz w:val="28"/>
    </w:rPr>
  </w:style>
  <w:style w:type="paragraph" w:styleId="10">
    <w:name w:val="Plain Text"/>
    <w:basedOn w:val="1"/>
    <w:link w:val="22"/>
    <w:qFormat/>
    <w:uiPriority w:val="99"/>
    <w:rPr>
      <w:rFonts w:ascii="宋体" w:hAnsi="Courier New" w:cs="Courier New"/>
    </w:rPr>
  </w:style>
  <w:style w:type="paragraph" w:styleId="11">
    <w:name w:val="Balloon Text"/>
    <w:basedOn w:val="1"/>
    <w:link w:val="35"/>
    <w:semiHidden/>
    <w:unhideWhenUsed/>
    <w:qFormat/>
    <w:uiPriority w:val="99"/>
    <w:rPr>
      <w:sz w:val="18"/>
      <w:szCs w:val="18"/>
    </w:rPr>
  </w:style>
  <w:style w:type="paragraph" w:styleId="12">
    <w:name w:val="footer"/>
    <w:basedOn w:val="1"/>
    <w:link w:val="23"/>
    <w:qFormat/>
    <w:uiPriority w:val="0"/>
    <w:pPr>
      <w:tabs>
        <w:tab w:val="center" w:pos="4153"/>
        <w:tab w:val="right" w:pos="8306"/>
      </w:tabs>
      <w:snapToGrid w:val="0"/>
      <w:jc w:val="left"/>
    </w:pPr>
    <w:rPr>
      <w:rFonts w:asciiTheme="minorHAnsi" w:hAnsiTheme="minorHAnsi" w:cstheme="minorBidi"/>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9"/>
    <w:qFormat/>
    <w:uiPriority w:val="0"/>
    <w:pPr>
      <w:ind w:firstLine="420" w:firstLineChars="100"/>
    </w:pPr>
  </w:style>
  <w:style w:type="table" w:styleId="17">
    <w:name w:val="Table Grid"/>
    <w:basedOn w:val="1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customStyle="1" w:styleId="20">
    <w:name w:val="标题 2 Char"/>
    <w:basedOn w:val="18"/>
    <w:link w:val="5"/>
    <w:qFormat/>
    <w:uiPriority w:val="0"/>
    <w:rPr>
      <w:rFonts w:ascii="Arial" w:hAnsi="Arial" w:eastAsia="幼圆" w:cs="Arial"/>
      <w:b/>
      <w:bCs/>
      <w:sz w:val="44"/>
      <w:szCs w:val="44"/>
    </w:rPr>
  </w:style>
  <w:style w:type="character" w:customStyle="1" w:styleId="21">
    <w:name w:val="标题 3 Char"/>
    <w:basedOn w:val="18"/>
    <w:link w:val="7"/>
    <w:qFormat/>
    <w:uiPriority w:val="0"/>
    <w:rPr>
      <w:rFonts w:ascii="Times New Roman" w:hAnsi="Times New Roman" w:eastAsia="宋体" w:cs="Times New Roman"/>
      <w:b/>
      <w:bCs/>
      <w:sz w:val="32"/>
      <w:szCs w:val="32"/>
    </w:rPr>
  </w:style>
  <w:style w:type="character" w:customStyle="1" w:styleId="22">
    <w:name w:val="纯文本 Char"/>
    <w:link w:val="10"/>
    <w:qFormat/>
    <w:locked/>
    <w:uiPriority w:val="99"/>
    <w:rPr>
      <w:rFonts w:ascii="宋体" w:hAnsi="Courier New" w:eastAsia="宋体" w:cs="Courier New"/>
      <w:szCs w:val="21"/>
    </w:rPr>
  </w:style>
  <w:style w:type="character" w:customStyle="1" w:styleId="23">
    <w:name w:val="页脚 Char"/>
    <w:link w:val="12"/>
    <w:qFormat/>
    <w:uiPriority w:val="0"/>
    <w:rPr>
      <w:rFonts w:eastAsia="宋体"/>
      <w:sz w:val="18"/>
      <w:szCs w:val="18"/>
    </w:rPr>
  </w:style>
  <w:style w:type="character" w:customStyle="1" w:styleId="24">
    <w:name w:val="页眉 Char"/>
    <w:link w:val="13"/>
    <w:qFormat/>
    <w:uiPriority w:val="0"/>
    <w:rPr>
      <w:sz w:val="18"/>
      <w:szCs w:val="18"/>
    </w:rPr>
  </w:style>
  <w:style w:type="character" w:customStyle="1" w:styleId="25">
    <w:name w:val="纯文本 Char1"/>
    <w:basedOn w:val="18"/>
    <w:semiHidden/>
    <w:qFormat/>
    <w:uiPriority w:val="99"/>
    <w:rPr>
      <w:rFonts w:ascii="宋体" w:hAnsi="Courier New" w:eastAsia="宋体" w:cs="Courier New"/>
      <w:szCs w:val="21"/>
    </w:rPr>
  </w:style>
  <w:style w:type="character" w:customStyle="1" w:styleId="26">
    <w:name w:val="页眉 Char1"/>
    <w:basedOn w:val="18"/>
    <w:semiHidden/>
    <w:qFormat/>
    <w:uiPriority w:val="99"/>
    <w:rPr>
      <w:rFonts w:ascii="Times New Roman" w:hAnsi="Times New Roman" w:eastAsia="宋体" w:cs="Times New Roman"/>
      <w:sz w:val="18"/>
      <w:szCs w:val="18"/>
    </w:rPr>
  </w:style>
  <w:style w:type="character" w:customStyle="1" w:styleId="27">
    <w:name w:val="页脚 Char1"/>
    <w:basedOn w:val="18"/>
    <w:semiHidden/>
    <w:qFormat/>
    <w:uiPriority w:val="99"/>
    <w:rPr>
      <w:rFonts w:ascii="Times New Roman" w:hAnsi="Times New Roman" w:eastAsia="宋体" w:cs="Times New Roman"/>
      <w:sz w:val="18"/>
      <w:szCs w:val="18"/>
    </w:rPr>
  </w:style>
  <w:style w:type="paragraph" w:customStyle="1" w:styleId="28">
    <w:name w:val="pa-0"/>
    <w:basedOn w:val="1"/>
    <w:qFormat/>
    <w:uiPriority w:val="0"/>
    <w:pPr>
      <w:widowControl/>
      <w:spacing w:before="150" w:after="150"/>
      <w:jc w:val="left"/>
    </w:pPr>
    <w:rPr>
      <w:rFonts w:ascii="宋体" w:hAnsi="宋体" w:cs="宋体"/>
      <w:kern w:val="0"/>
      <w:sz w:val="24"/>
      <w:szCs w:val="24"/>
    </w:rPr>
  </w:style>
  <w:style w:type="paragraph" w:customStyle="1" w:styleId="2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31">
    <w:name w:val="Char"/>
    <w:basedOn w:val="1"/>
    <w:qFormat/>
    <w:uiPriority w:val="0"/>
    <w:pPr>
      <w:tabs>
        <w:tab w:val="left" w:pos="360"/>
      </w:tabs>
    </w:pPr>
    <w:rPr>
      <w:sz w:val="24"/>
      <w:szCs w:val="24"/>
    </w:r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列出段落2"/>
    <w:basedOn w:val="1"/>
    <w:qFormat/>
    <w:uiPriority w:val="34"/>
    <w:pPr>
      <w:ind w:firstLine="420" w:firstLineChars="200"/>
    </w:pPr>
  </w:style>
  <w:style w:type="paragraph" w:styleId="34">
    <w:name w:val="List Paragraph"/>
    <w:basedOn w:val="1"/>
    <w:link w:val="38"/>
    <w:qFormat/>
    <w:uiPriority w:val="34"/>
    <w:pPr>
      <w:ind w:firstLine="420" w:firstLineChars="200"/>
    </w:pPr>
  </w:style>
  <w:style w:type="character" w:customStyle="1" w:styleId="35">
    <w:name w:val="批注框文本 Char"/>
    <w:basedOn w:val="18"/>
    <w:link w:val="11"/>
    <w:semiHidden/>
    <w:qFormat/>
    <w:uiPriority w:val="99"/>
    <w:rPr>
      <w:rFonts w:ascii="Times New Roman" w:hAnsi="Times New Roman" w:eastAsia="宋体" w:cs="Times New Roman"/>
      <w:kern w:val="2"/>
      <w:sz w:val="18"/>
      <w:szCs w:val="18"/>
    </w:rPr>
  </w:style>
  <w:style w:type="character" w:customStyle="1" w:styleId="36">
    <w:name w:val="批注文字 Char"/>
    <w:basedOn w:val="18"/>
    <w:link w:val="8"/>
    <w:qFormat/>
    <w:uiPriority w:val="0"/>
    <w:rPr>
      <w:rFonts w:ascii="Times New Roman" w:hAnsi="Times New Roman" w:eastAsia="宋体" w:cs="Times New Roman"/>
      <w:kern w:val="2"/>
      <w:sz w:val="21"/>
      <w:szCs w:val="21"/>
    </w:rPr>
  </w:style>
  <w:style w:type="paragraph" w:customStyle="1" w:styleId="37">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38">
    <w:name w:val="列出段落 Char"/>
    <w:link w:val="34"/>
    <w:qFormat/>
    <w:locked/>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Info spid="_x0000_s1026"/>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2124</Words>
  <Characters>12112</Characters>
  <Lines>100</Lines>
  <Paragraphs>28</Paragraphs>
  <TotalTime>0</TotalTime>
  <ScaleCrop>false</ScaleCrop>
  <LinksUpToDate>false</LinksUpToDate>
  <CharactersWithSpaces>14208</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┾MR 木〆子</cp:lastModifiedBy>
  <cp:lastPrinted>2018-04-19T08:54:00Z</cp:lastPrinted>
  <dcterms:modified xsi:type="dcterms:W3CDTF">2020-10-23T01:11:07Z</dcterms:modified>
  <cp:revision>196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