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29" w:rsidRDefault="00422B20">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南京邮电大学通达学院2019年多媒体教室设备采购项目</w:t>
      </w: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ind w:firstLine="0"/>
        <w:jc w:val="center"/>
        <w:rPr>
          <w:rFonts w:ascii="宋体" w:hAnsi="宋体" w:cs="宋体"/>
          <w:b/>
          <w:bCs/>
          <w:sz w:val="84"/>
        </w:rPr>
      </w:pPr>
    </w:p>
    <w:p w:rsidR="00C23929" w:rsidRDefault="00C23929">
      <w:pPr>
        <w:pStyle w:val="ac"/>
        <w:ind w:firstLine="0"/>
        <w:jc w:val="center"/>
        <w:rPr>
          <w:rFonts w:ascii="宋体" w:hAnsi="宋体" w:cs="宋体"/>
          <w:b/>
          <w:bCs/>
          <w:sz w:val="84"/>
        </w:rPr>
      </w:pPr>
    </w:p>
    <w:p w:rsidR="00C23929" w:rsidRDefault="00422B20">
      <w:pPr>
        <w:pStyle w:val="ac"/>
        <w:ind w:firstLine="0"/>
        <w:jc w:val="center"/>
        <w:rPr>
          <w:rFonts w:ascii="宋体" w:hAnsi="宋体" w:cs="宋体"/>
          <w:b/>
          <w:bCs/>
          <w:sz w:val="84"/>
        </w:rPr>
      </w:pPr>
      <w:r>
        <w:rPr>
          <w:rFonts w:ascii="宋体" w:hAnsi="宋体" w:cs="宋体" w:hint="eastAsia"/>
          <w:b/>
          <w:bCs/>
          <w:sz w:val="84"/>
        </w:rPr>
        <w:t>采 购 文 件</w:t>
      </w:r>
    </w:p>
    <w:p w:rsidR="00C23929" w:rsidRDefault="00422B2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项目编号：TDHQ2019028</w:t>
      </w:r>
    </w:p>
    <w:p w:rsidR="00C23929" w:rsidRDefault="00C23929">
      <w:pPr>
        <w:pStyle w:val="ac"/>
        <w:ind w:firstLine="0"/>
        <w:jc w:val="center"/>
        <w:rPr>
          <w:rFonts w:ascii="宋体" w:hAnsi="宋体" w:cs="宋体"/>
          <w:b/>
          <w:sz w:val="36"/>
          <w:szCs w:val="36"/>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422B20">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C23929" w:rsidRDefault="00422B20">
      <w:pPr>
        <w:pStyle w:val="ac"/>
        <w:spacing w:before="0" w:after="0"/>
        <w:ind w:firstLine="0"/>
        <w:jc w:val="center"/>
        <w:rPr>
          <w:rFonts w:ascii="宋体" w:hAnsi="宋体" w:cs="宋体"/>
          <w:b/>
          <w:sz w:val="30"/>
          <w:szCs w:val="30"/>
        </w:rPr>
      </w:pPr>
      <w:r>
        <w:rPr>
          <w:rFonts w:ascii="宋体" w:hAnsi="宋体" w:cs="宋体" w:hint="eastAsia"/>
          <w:b/>
          <w:sz w:val="30"/>
          <w:szCs w:val="30"/>
        </w:rPr>
        <w:t>2019年6月</w:t>
      </w:r>
    </w:p>
    <w:p w:rsidR="00C23929" w:rsidRDefault="00C23929">
      <w:pPr>
        <w:pStyle w:val="ac"/>
        <w:ind w:firstLine="0"/>
        <w:jc w:val="center"/>
        <w:rPr>
          <w:rFonts w:ascii="宋体" w:hAnsi="宋体" w:cs="宋体"/>
          <w:b/>
          <w:bCs/>
          <w:sz w:val="32"/>
        </w:rPr>
      </w:pPr>
    </w:p>
    <w:p w:rsidR="00C23929" w:rsidRDefault="00422B20">
      <w:pPr>
        <w:spacing w:line="480" w:lineRule="auto"/>
        <w:jc w:val="center"/>
        <w:outlineLvl w:val="0"/>
        <w:rPr>
          <w:rFonts w:ascii="宋体" w:cs="宋体"/>
          <w:b/>
          <w:sz w:val="44"/>
        </w:rPr>
      </w:pPr>
      <w:bookmarkStart w:id="0" w:name="_Toc120614210"/>
      <w:bookmarkStart w:id="1" w:name="_Toc479757206"/>
      <w:bookmarkStart w:id="2" w:name="_Toc513029200"/>
      <w:bookmarkStart w:id="3" w:name="_Toc523127445"/>
      <w:bookmarkStart w:id="4" w:name="_Toc16938516"/>
      <w:bookmarkStart w:id="5" w:name="_Toc20823272"/>
      <w:r>
        <w:rPr>
          <w:rFonts w:ascii="宋体" w:hAnsi="宋体" w:cs="宋体" w:hint="eastAsia"/>
          <w:b/>
          <w:sz w:val="44"/>
        </w:rPr>
        <w:lastRenderedPageBreak/>
        <w:t>目  录</w:t>
      </w:r>
    </w:p>
    <w:p w:rsidR="00C23929" w:rsidRDefault="00C23929">
      <w:pPr>
        <w:spacing w:line="480" w:lineRule="auto"/>
        <w:rPr>
          <w:rFonts w:ascii="宋体" w:cs="宋体"/>
          <w:b/>
          <w:sz w:val="28"/>
        </w:rPr>
      </w:pPr>
    </w:p>
    <w:p w:rsidR="00C23929" w:rsidRDefault="00422B20">
      <w:pPr>
        <w:numPr>
          <w:ilvl w:val="0"/>
          <w:numId w:val="1"/>
        </w:numPr>
        <w:spacing w:line="480" w:lineRule="auto"/>
        <w:outlineLvl w:val="0"/>
        <w:rPr>
          <w:rFonts w:ascii="宋体" w:cs="宋体"/>
          <w:sz w:val="36"/>
        </w:rPr>
      </w:pPr>
      <w:r>
        <w:rPr>
          <w:rFonts w:ascii="宋体" w:cs="宋体" w:hint="eastAsia"/>
          <w:sz w:val="36"/>
        </w:rPr>
        <w:t>采购公告</w:t>
      </w:r>
    </w:p>
    <w:p w:rsidR="00C23929" w:rsidRDefault="00422B20">
      <w:pPr>
        <w:numPr>
          <w:ilvl w:val="0"/>
          <w:numId w:val="1"/>
        </w:numPr>
        <w:spacing w:line="480" w:lineRule="auto"/>
        <w:outlineLvl w:val="0"/>
        <w:rPr>
          <w:rFonts w:ascii="宋体" w:cs="宋体"/>
          <w:sz w:val="36"/>
        </w:rPr>
      </w:pPr>
      <w:r>
        <w:rPr>
          <w:rFonts w:ascii="宋体" w:hAnsi="宋体" w:cs="宋体" w:hint="eastAsia"/>
          <w:bCs/>
          <w:sz w:val="36"/>
          <w:szCs w:val="36"/>
        </w:rPr>
        <w:t>投标人须知</w:t>
      </w:r>
    </w:p>
    <w:p w:rsidR="00C23929" w:rsidRDefault="00422B20">
      <w:pPr>
        <w:numPr>
          <w:ilvl w:val="0"/>
          <w:numId w:val="1"/>
        </w:numPr>
        <w:spacing w:line="480" w:lineRule="auto"/>
        <w:outlineLvl w:val="0"/>
        <w:rPr>
          <w:rFonts w:ascii="宋体" w:cs="宋体"/>
          <w:sz w:val="36"/>
        </w:rPr>
      </w:pPr>
      <w:r>
        <w:rPr>
          <w:rFonts w:ascii="宋体" w:hAnsi="宋体" w:cs="宋体" w:hint="eastAsia"/>
          <w:sz w:val="36"/>
        </w:rPr>
        <w:t>合同条款及格式</w:t>
      </w:r>
    </w:p>
    <w:p w:rsidR="00C23929" w:rsidRDefault="00422B20">
      <w:pPr>
        <w:numPr>
          <w:ilvl w:val="0"/>
          <w:numId w:val="1"/>
        </w:numPr>
        <w:spacing w:line="480" w:lineRule="auto"/>
        <w:outlineLvl w:val="0"/>
        <w:rPr>
          <w:rFonts w:ascii="宋体" w:cs="宋体"/>
          <w:sz w:val="36"/>
        </w:rPr>
      </w:pPr>
      <w:r>
        <w:rPr>
          <w:rFonts w:ascii="宋体" w:hAnsi="宋体" w:cs="宋体" w:hint="eastAsia"/>
          <w:sz w:val="36"/>
        </w:rPr>
        <w:t>项目需求</w:t>
      </w:r>
    </w:p>
    <w:p w:rsidR="00C23929" w:rsidRDefault="00422B20">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C23929" w:rsidRDefault="00422B20">
      <w:pPr>
        <w:numPr>
          <w:ilvl w:val="0"/>
          <w:numId w:val="1"/>
        </w:numPr>
        <w:spacing w:line="480" w:lineRule="auto"/>
        <w:outlineLvl w:val="0"/>
        <w:rPr>
          <w:rFonts w:ascii="宋体" w:cs="宋体"/>
          <w:sz w:val="36"/>
        </w:rPr>
      </w:pPr>
      <w:r>
        <w:rPr>
          <w:rFonts w:ascii="宋体" w:hAnsi="宋体" w:cs="宋体" w:hint="eastAsia"/>
          <w:sz w:val="36"/>
        </w:rPr>
        <w:t>投标文件格式</w:t>
      </w:r>
    </w:p>
    <w:p w:rsidR="00C23929" w:rsidRDefault="00C23929">
      <w:pPr>
        <w:widowControl/>
        <w:spacing w:line="480" w:lineRule="auto"/>
        <w:jc w:val="left"/>
        <w:rPr>
          <w:rFonts w:ascii="宋体" w:cs="宋体"/>
          <w:sz w:val="36"/>
        </w:rPr>
        <w:sectPr w:rsidR="00C23929">
          <w:pgSz w:w="11907" w:h="16840"/>
          <w:pgMar w:top="1440" w:right="1080" w:bottom="1440" w:left="1080" w:header="851" w:footer="992" w:gutter="0"/>
          <w:pgNumType w:start="1"/>
          <w:cols w:space="720"/>
        </w:sectPr>
      </w:pPr>
    </w:p>
    <w:p w:rsidR="00C23929" w:rsidRDefault="00422B20">
      <w:pPr>
        <w:pStyle w:val="a5"/>
        <w:ind w:firstLine="883"/>
        <w:jc w:val="center"/>
        <w:rPr>
          <w:rFonts w:cs="Times New Roman"/>
          <w:b/>
          <w:sz w:val="44"/>
          <w:szCs w:val="44"/>
        </w:rPr>
      </w:pPr>
      <w:r>
        <w:rPr>
          <w:rFonts w:hint="eastAsia"/>
          <w:b/>
          <w:sz w:val="44"/>
          <w:szCs w:val="44"/>
        </w:rPr>
        <w:lastRenderedPageBreak/>
        <w:t>第一章  采购公告</w:t>
      </w:r>
    </w:p>
    <w:p w:rsidR="00C23929" w:rsidRDefault="00C23929">
      <w:pPr>
        <w:pStyle w:val="a0"/>
        <w:ind w:firstLineChars="0" w:firstLine="0"/>
        <w:rPr>
          <w:rFonts w:ascii="宋体" w:hAnsi="宋体"/>
          <w:sz w:val="24"/>
          <w:szCs w:val="24"/>
        </w:rPr>
      </w:pPr>
    </w:p>
    <w:p w:rsidR="00C23929" w:rsidRDefault="00422B20">
      <w:pPr>
        <w:pStyle w:val="a9"/>
        <w:shd w:val="clear" w:color="auto" w:fill="FFFFFF"/>
        <w:spacing w:before="0" w:beforeAutospacing="0" w:after="0" w:afterAutospacing="0"/>
        <w:ind w:firstLine="420"/>
      </w:pPr>
      <w:r>
        <w:rPr>
          <w:rFonts w:hint="eastAsia"/>
        </w:rPr>
        <w:t>根据国家招投标的法律法规和南京邮电大学的相关规定，现对南京邮电大学通达学院2019年多媒体教室设备采购项目进行公开招标采购，欢迎符合本次招标采购要求的企业参加投标。</w:t>
      </w:r>
    </w:p>
    <w:p w:rsidR="00C23929" w:rsidRDefault="00422B20">
      <w:pPr>
        <w:pStyle w:val="a9"/>
        <w:shd w:val="clear" w:color="auto" w:fill="FFFFFF"/>
        <w:spacing w:before="0" w:beforeAutospacing="0" w:after="0" w:afterAutospacing="0"/>
        <w:ind w:firstLine="420"/>
      </w:pPr>
      <w:r>
        <w:rPr>
          <w:rFonts w:hint="eastAsia"/>
        </w:rPr>
        <w:t>一、采购项目名称编号及预算：南京邮电大学通达学院2019年多媒体教室设备采购（项目编号TDHQ2019028），预算为19万。</w:t>
      </w:r>
    </w:p>
    <w:p w:rsidR="00C23929" w:rsidRDefault="00422B20">
      <w:pPr>
        <w:pStyle w:val="a9"/>
        <w:shd w:val="clear" w:color="auto" w:fill="FFFFFF"/>
        <w:spacing w:before="0" w:beforeAutospacing="0" w:after="0" w:afterAutospacing="0"/>
        <w:ind w:firstLineChars="250" w:firstLine="600"/>
      </w:pPr>
      <w:r>
        <w:rPr>
          <w:rFonts w:hint="eastAsia"/>
        </w:rPr>
        <w:t>二、采购项目简要说明：1.南京邮电大学通达学院拟采购设备一批（具体要求参见甲方采购文件）。2.项目地点：扬州市润扬南路33号。3.技术条款咨询联系人：时老师 ，联系电话：0514-89716022。（注：如不咨询，视为已理解该技术指标。）</w:t>
      </w:r>
    </w:p>
    <w:p w:rsidR="00C23929" w:rsidRDefault="00422B20">
      <w:pPr>
        <w:pStyle w:val="a9"/>
        <w:shd w:val="clear" w:color="auto" w:fill="FFFFFF"/>
        <w:spacing w:before="0" w:beforeAutospacing="0" w:after="0" w:afterAutospacing="0"/>
        <w:ind w:firstLineChars="250" w:firstLine="600"/>
      </w:pPr>
      <w:r>
        <w:rPr>
          <w:rFonts w:hint="eastAsia"/>
        </w:rPr>
        <w:t>三、投标人资质要求</w:t>
      </w:r>
    </w:p>
    <w:p w:rsidR="00C23929" w:rsidRDefault="00422B20">
      <w:pPr>
        <w:pStyle w:val="a9"/>
        <w:shd w:val="clear" w:color="auto" w:fill="FFFFFF"/>
        <w:spacing w:before="0" w:beforeAutospacing="0" w:after="0" w:afterAutospacing="0"/>
      </w:pPr>
      <w:r>
        <w:rPr>
          <w:rFonts w:hint="eastAsia"/>
        </w:rPr>
        <w:t xml:space="preserve">     1、投标人必须是经国家有关部门批准，具有合法经营资质、符合《中华人民共和国政府采购法》第二十二条规定的独立法人；</w:t>
      </w:r>
    </w:p>
    <w:p w:rsidR="00C23929" w:rsidRDefault="00422B20">
      <w:pPr>
        <w:pStyle w:val="a9"/>
        <w:shd w:val="clear" w:color="auto" w:fill="FFFFFF"/>
        <w:spacing w:before="0" w:beforeAutospacing="0" w:after="0" w:afterAutospacing="0"/>
        <w:ind w:firstLineChars="218" w:firstLine="523"/>
      </w:pPr>
      <w:r>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C23929" w:rsidRDefault="00422B20">
      <w:pPr>
        <w:pStyle w:val="a9"/>
        <w:shd w:val="clear" w:color="auto" w:fill="FFFFFF"/>
        <w:spacing w:before="0" w:beforeAutospacing="0" w:after="0" w:afterAutospacing="0"/>
        <w:ind w:firstLineChars="218" w:firstLine="523"/>
      </w:pPr>
      <w:r>
        <w:rPr>
          <w:rFonts w:cs="Times New Roman" w:hint="eastAsia"/>
          <w:color w:val="000000"/>
        </w:rPr>
        <w:t>3、</w:t>
      </w:r>
      <w:r>
        <w:rPr>
          <w:rFonts w:hint="eastAsia"/>
        </w:rPr>
        <w:t xml:space="preserve">投标人未被“信用中国”（www.creditchina.gov.cn）或“诚信江苏”（www.jscredit.gov.cn）或中国政府采购网（www.ccgp.gov.cn）列入失信被执行人、重大税收违法案件当事人名单、政府采购严重失信行为记录名单，提供网页截图。  </w:t>
      </w:r>
    </w:p>
    <w:p w:rsidR="00C23929" w:rsidRDefault="00422B20">
      <w:pPr>
        <w:pStyle w:val="a9"/>
        <w:shd w:val="clear" w:color="auto" w:fill="FFFFFF"/>
        <w:spacing w:before="0" w:beforeAutospacing="0" w:after="0" w:afterAutospacing="0"/>
        <w:ind w:firstLineChars="100" w:firstLine="240"/>
        <w:rPr>
          <w:bCs/>
        </w:rPr>
      </w:pPr>
      <w:r>
        <w:rPr>
          <w:rFonts w:hint="eastAsia"/>
          <w:bCs/>
        </w:rPr>
        <w:t xml:space="preserve">  4、投标人须提供原厂质保承诺函（原件）；投标人若非生产者，须提供生产者或其驻中国办事机构（或生产者授权的中国境内最高级别代理机构）针对本项目的专项授权书原件(加盖公章)或投标人取得的产品代理证书</w:t>
      </w:r>
      <w:r w:rsidR="00593491" w:rsidRPr="00593491">
        <w:rPr>
          <w:rFonts w:hint="eastAsia"/>
          <w:bCs/>
        </w:rPr>
        <w:t>(需求中带★需提供)</w:t>
      </w:r>
      <w:r>
        <w:rPr>
          <w:rFonts w:hint="eastAsia"/>
          <w:bCs/>
        </w:rPr>
        <w:t xml:space="preserve">； </w:t>
      </w:r>
    </w:p>
    <w:p w:rsidR="00C23929" w:rsidRDefault="00422B20">
      <w:pPr>
        <w:pStyle w:val="a9"/>
        <w:shd w:val="clear" w:color="auto" w:fill="FFFFFF"/>
        <w:spacing w:before="0" w:beforeAutospacing="0" w:after="0" w:afterAutospacing="0"/>
        <w:ind w:firstLineChars="100" w:firstLine="240"/>
        <w:rPr>
          <w:bCs/>
        </w:rPr>
      </w:pPr>
      <w:r>
        <w:rPr>
          <w:rFonts w:hint="eastAsia"/>
          <w:bCs/>
        </w:rPr>
        <w:t xml:space="preserve">  5、投标人现场踏勘： 6月10日上午10:00。地点：南京邮电大学通达学院行政楼910（扬州市邗江区润扬南路33号），联系电话：0514-89716086。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p>
    <w:p w:rsidR="00C23929" w:rsidRDefault="00422B20">
      <w:pPr>
        <w:pStyle w:val="a9"/>
        <w:shd w:val="clear" w:color="auto" w:fill="FFFFFF"/>
        <w:spacing w:before="0" w:beforeAutospacing="0" w:after="0" w:afterAutospacing="0"/>
        <w:ind w:firstLineChars="200" w:firstLine="480"/>
      </w:pPr>
      <w:r>
        <w:rPr>
          <w:rFonts w:hint="eastAsia"/>
        </w:rPr>
        <w:t>6、本项目不接受联合体投标。</w:t>
      </w:r>
    </w:p>
    <w:p w:rsidR="00C23929" w:rsidRDefault="00422B20">
      <w:pPr>
        <w:pStyle w:val="a9"/>
        <w:shd w:val="clear" w:color="auto" w:fill="FFFFFF"/>
        <w:spacing w:before="0" w:beforeAutospacing="0" w:after="0" w:afterAutospacing="0"/>
      </w:pPr>
      <w:r>
        <w:rPr>
          <w:rFonts w:hint="eastAsia"/>
          <w:bCs/>
        </w:rPr>
        <w:t>四</w:t>
      </w:r>
      <w:r>
        <w:rPr>
          <w:rFonts w:hint="eastAsia"/>
          <w:b/>
          <w:bCs/>
        </w:rPr>
        <w:t>、</w:t>
      </w:r>
      <w:r>
        <w:rPr>
          <w:rFonts w:hint="eastAsia"/>
        </w:rPr>
        <w:t>采购文件发布信息:采购文件发布时间：自采购公告在“南京邮电大学通达学院”网页上发布之日起至投标截止时间止。供应商如确定参加投标，请于投标文件递交时间到指定地点登记报名、递交投标文件。</w:t>
      </w:r>
    </w:p>
    <w:p w:rsidR="00C23929" w:rsidRDefault="00422B20">
      <w:pPr>
        <w:pStyle w:val="a9"/>
        <w:shd w:val="clear" w:color="auto" w:fill="FFFFFF"/>
        <w:spacing w:before="0" w:beforeAutospacing="0" w:after="0" w:afterAutospacing="0"/>
        <w:ind w:firstLine="480"/>
      </w:pPr>
      <w:r>
        <w:rPr>
          <w:rFonts w:hint="eastAsia"/>
        </w:rPr>
        <w:t>五、投标文件接收信息:投标文件接收截止时间：2019年6月13日 上午9时至 11时。地点：南京邮电大学通达学院行政中心9楼910办公室。 联系人：季老师， 联系电话：0514-89716086。 采购单位不接受邮寄、快递等投标，投标文件在投标截止时间后，一律不予退回。</w:t>
      </w:r>
    </w:p>
    <w:p w:rsidR="00C23929" w:rsidRDefault="00422B20">
      <w:pPr>
        <w:pStyle w:val="a9"/>
        <w:shd w:val="clear" w:color="auto" w:fill="FFFFFF"/>
        <w:spacing w:before="0" w:beforeAutospacing="0" w:after="0" w:afterAutospacing="0"/>
        <w:ind w:firstLine="480"/>
      </w:pPr>
      <w:r>
        <w:rPr>
          <w:rFonts w:hint="eastAsia"/>
        </w:rPr>
        <w:t>六、开标有关信息 :  具体开标时间、地点，递交标书时另行通知。</w:t>
      </w:r>
    </w:p>
    <w:p w:rsidR="00C23929" w:rsidRDefault="00422B20">
      <w:pPr>
        <w:pStyle w:val="a9"/>
        <w:shd w:val="clear" w:color="auto" w:fill="FFFFFF"/>
        <w:spacing w:before="0" w:beforeAutospacing="0" w:after="0" w:afterAutospacing="0"/>
        <w:ind w:firstLine="480"/>
      </w:pPr>
      <w:r>
        <w:rPr>
          <w:rFonts w:hint="eastAsia"/>
        </w:rPr>
        <w:t>七、缴纳费用：投标单位须在投标时缴纳100元标书费，1000元项目投标保证金。</w:t>
      </w:r>
    </w:p>
    <w:p w:rsidR="00C23929" w:rsidRDefault="00422B20">
      <w:pPr>
        <w:pStyle w:val="a9"/>
        <w:shd w:val="clear" w:color="auto" w:fill="FFFFFF"/>
        <w:spacing w:before="0" w:beforeAutospacing="0" w:after="0" w:afterAutospacing="0"/>
        <w:ind w:firstLine="480"/>
      </w:pPr>
      <w:r>
        <w:rPr>
          <w:rFonts w:hint="eastAsia"/>
        </w:rPr>
        <w:t xml:space="preserve">八、本次招标联系事项: 联系人：季老师， 联系电话：0514-89716086。   </w:t>
      </w:r>
    </w:p>
    <w:p w:rsidR="00C23929" w:rsidRDefault="00C23929">
      <w:pPr>
        <w:pStyle w:val="a9"/>
        <w:shd w:val="clear" w:color="auto" w:fill="FFFFFF"/>
        <w:spacing w:before="0" w:beforeAutospacing="0" w:after="0" w:afterAutospacing="0"/>
        <w:ind w:firstLine="480"/>
        <w:jc w:val="right"/>
      </w:pPr>
    </w:p>
    <w:p w:rsidR="00C23929" w:rsidRDefault="00422B20">
      <w:pPr>
        <w:pStyle w:val="a9"/>
        <w:shd w:val="clear" w:color="auto" w:fill="FFFFFF"/>
        <w:spacing w:before="0" w:beforeAutospacing="0" w:after="0" w:afterAutospacing="0"/>
        <w:ind w:firstLine="480"/>
        <w:jc w:val="right"/>
      </w:pPr>
      <w:r>
        <w:rPr>
          <w:rFonts w:hint="eastAsia"/>
        </w:rPr>
        <w:t xml:space="preserve">南京邮电大学通达学院后勤管理处　　                                                  </w:t>
      </w:r>
    </w:p>
    <w:p w:rsidR="00C23929" w:rsidRDefault="00422B20">
      <w:pPr>
        <w:pStyle w:val="a9"/>
        <w:shd w:val="clear" w:color="auto" w:fill="FFFFFF"/>
        <w:spacing w:before="0" w:beforeAutospacing="0" w:after="0" w:afterAutospacing="0"/>
        <w:jc w:val="right"/>
      </w:pPr>
      <w:r>
        <w:rPr>
          <w:rFonts w:hint="eastAsia"/>
        </w:rPr>
        <w:t xml:space="preserve">                                                         二〇一九年六月六日</w:t>
      </w:r>
    </w:p>
    <w:p w:rsidR="00C23929" w:rsidRDefault="00C23929">
      <w:pPr>
        <w:pStyle w:val="a0"/>
        <w:ind w:firstLineChars="0" w:firstLine="0"/>
        <w:sectPr w:rsidR="00C23929">
          <w:headerReference w:type="default" r:id="rId9"/>
          <w:footerReference w:type="default" r:id="rId10"/>
          <w:pgSz w:w="11907" w:h="16840"/>
          <w:pgMar w:top="1440" w:right="1080" w:bottom="1440" w:left="1080" w:header="851" w:footer="992" w:gutter="0"/>
          <w:pgNumType w:start="1"/>
          <w:cols w:space="720"/>
          <w:docGrid w:linePitch="312"/>
        </w:sectPr>
      </w:pPr>
    </w:p>
    <w:p w:rsidR="00C23929" w:rsidRDefault="00422B20">
      <w:pPr>
        <w:pStyle w:val="a5"/>
        <w:jc w:val="center"/>
        <w:rPr>
          <w:b/>
          <w:sz w:val="44"/>
          <w:szCs w:val="44"/>
        </w:rPr>
      </w:pPr>
      <w:bookmarkStart w:id="6" w:name="_Toc120614211"/>
      <w:bookmarkEnd w:id="0"/>
      <w:r>
        <w:rPr>
          <w:rFonts w:hint="eastAsia"/>
          <w:b/>
          <w:sz w:val="44"/>
          <w:szCs w:val="44"/>
        </w:rPr>
        <w:lastRenderedPageBreak/>
        <w:t xml:space="preserve">第二章  </w:t>
      </w:r>
      <w:bookmarkStart w:id="7" w:name="_Toc20823274"/>
      <w:bookmarkStart w:id="8" w:name="_Toc120614213"/>
      <w:bookmarkStart w:id="9" w:name="_Toc513029202"/>
      <w:bookmarkStart w:id="10" w:name="_Toc16938518"/>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C23929" w:rsidRDefault="00422B20">
      <w:pPr>
        <w:spacing w:line="360" w:lineRule="exact"/>
        <w:ind w:firstLineChars="200" w:firstLine="482"/>
        <w:rPr>
          <w:rFonts w:ascii="宋体" w:hAnsi="宋体" w:cs="宋体"/>
          <w:b/>
          <w:sz w:val="24"/>
          <w:szCs w:val="24"/>
        </w:rPr>
      </w:pPr>
      <w:bookmarkStart w:id="11" w:name="_Toc513029203"/>
      <w:bookmarkStart w:id="12" w:name="_Toc120614214"/>
      <w:bookmarkStart w:id="13" w:name="_Toc20823275"/>
      <w:bookmarkStart w:id="14" w:name="_Toc16938519"/>
      <w:r>
        <w:rPr>
          <w:rFonts w:ascii="宋体" w:hAnsi="宋体" w:cs="宋体" w:hint="eastAsia"/>
          <w:b/>
          <w:sz w:val="24"/>
          <w:szCs w:val="24"/>
        </w:rPr>
        <w:t>一、总则</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C23929" w:rsidRDefault="00422B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C23929" w:rsidRDefault="00422B20">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C23929" w:rsidRDefault="00422B20">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C23929" w:rsidRDefault="00422B2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C23929" w:rsidRDefault="00422B2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C23929" w:rsidRDefault="00422B2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C23929" w:rsidRDefault="00422B20">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C23929" w:rsidRDefault="00422B20">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C23929" w:rsidRDefault="00422B2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C23929" w:rsidRDefault="00422B20">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C23929" w:rsidRDefault="00422B2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C23929" w:rsidRDefault="00422B20">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C23929" w:rsidRDefault="00422B20" w:rsidP="0059349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C23929" w:rsidRDefault="00422B20" w:rsidP="0059349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C23929" w:rsidRDefault="00422B20">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C23929" w:rsidRDefault="00422B20">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C23929" w:rsidRDefault="00422B20">
      <w:pPr>
        <w:pStyle w:val="a5"/>
        <w:spacing w:line="340" w:lineRule="atLeast"/>
        <w:jc w:val="center"/>
        <w:rPr>
          <w:b/>
          <w:sz w:val="44"/>
          <w:szCs w:val="44"/>
        </w:rPr>
      </w:pPr>
      <w:r>
        <w:rPr>
          <w:rFonts w:hint="eastAsia"/>
          <w:sz w:val="24"/>
          <w:szCs w:val="24"/>
        </w:rPr>
        <w:br w:type="page"/>
      </w:r>
      <w:bookmarkStart w:id="15" w:name="_Toc479757207"/>
      <w:bookmarkStart w:id="16" w:name="_Toc16938558"/>
      <w:bookmarkStart w:id="17" w:name="_Toc513029242"/>
      <w:bookmarkStart w:id="18" w:name="_Toc20823314"/>
      <w:bookmarkStart w:id="19" w:name="_Toc120614221"/>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C23929" w:rsidRDefault="00422B20">
      <w:pPr>
        <w:widowControl/>
        <w:snapToGrid w:val="0"/>
        <w:spacing w:line="340" w:lineRule="atLeast"/>
        <w:ind w:firstLineChars="200" w:firstLine="480"/>
        <w:rPr>
          <w:rFonts w:ascii="宋体" w:hAnsi="宋体" w:cs="宋体"/>
          <w:sz w:val="24"/>
          <w:szCs w:val="24"/>
        </w:rPr>
      </w:pPr>
      <w:bookmarkStart w:id="20" w:name="_Toc513029243"/>
      <w:bookmarkStart w:id="21" w:name="_Toc16938559"/>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C23929" w:rsidRDefault="00422B20">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C23929" w:rsidRDefault="00422B20">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C23929" w:rsidRDefault="00422B20">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C23929" w:rsidRDefault="00422B20">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C23929" w:rsidRDefault="00422B20">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C23929">
        <w:trPr>
          <w:cantSplit/>
          <w:trHeight w:val="432"/>
          <w:jc w:val="center"/>
        </w:trPr>
        <w:tc>
          <w:tcPr>
            <w:tcW w:w="720"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C23929" w:rsidRDefault="00422B20">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C23929">
        <w:trPr>
          <w:cantSplit/>
          <w:trHeight w:val="677"/>
          <w:jc w:val="center"/>
        </w:trPr>
        <w:tc>
          <w:tcPr>
            <w:tcW w:w="720" w:type="dxa"/>
            <w:vAlign w:val="center"/>
          </w:tcPr>
          <w:p w:rsidR="00C23929" w:rsidRDefault="00422B20">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C23929" w:rsidRDefault="00C23929">
            <w:pPr>
              <w:snapToGrid w:val="0"/>
              <w:spacing w:line="340" w:lineRule="atLeast"/>
              <w:jc w:val="center"/>
              <w:rPr>
                <w:rFonts w:ascii="宋体" w:hAnsi="宋体" w:cs="宋体"/>
              </w:rPr>
            </w:pPr>
          </w:p>
        </w:tc>
        <w:tc>
          <w:tcPr>
            <w:tcW w:w="3933" w:type="dxa"/>
            <w:vAlign w:val="center"/>
          </w:tcPr>
          <w:p w:rsidR="00C23929" w:rsidRDefault="00C23929">
            <w:pPr>
              <w:spacing w:line="340" w:lineRule="atLeast"/>
              <w:rPr>
                <w:rFonts w:ascii="宋体" w:hAnsi="宋体" w:cs="宋体"/>
              </w:rPr>
            </w:pPr>
          </w:p>
        </w:tc>
        <w:tc>
          <w:tcPr>
            <w:tcW w:w="992"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6" w:type="dxa"/>
            <w:vAlign w:val="center"/>
          </w:tcPr>
          <w:p w:rsidR="00C23929" w:rsidRDefault="00C23929">
            <w:pPr>
              <w:spacing w:line="340" w:lineRule="atLeast"/>
              <w:jc w:val="center"/>
              <w:rPr>
                <w:rFonts w:ascii="宋体" w:hAnsi="宋体" w:cs="宋体"/>
                <w:b/>
              </w:rPr>
            </w:pPr>
          </w:p>
        </w:tc>
        <w:tc>
          <w:tcPr>
            <w:tcW w:w="1275" w:type="dxa"/>
            <w:vAlign w:val="center"/>
          </w:tcPr>
          <w:p w:rsidR="00C23929" w:rsidRDefault="00C23929">
            <w:pPr>
              <w:spacing w:line="340" w:lineRule="atLeast"/>
              <w:rPr>
                <w:rFonts w:ascii="宋体" w:hAnsi="宋体" w:cs="宋体"/>
              </w:rPr>
            </w:pPr>
          </w:p>
        </w:tc>
      </w:tr>
      <w:tr w:rsidR="00C23929">
        <w:trPr>
          <w:cantSplit/>
          <w:trHeight w:val="495"/>
          <w:jc w:val="center"/>
        </w:trPr>
        <w:tc>
          <w:tcPr>
            <w:tcW w:w="720" w:type="dxa"/>
            <w:vAlign w:val="center"/>
          </w:tcPr>
          <w:p w:rsidR="00C23929" w:rsidRDefault="00422B20">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C23929" w:rsidRDefault="00C23929">
            <w:pPr>
              <w:snapToGrid w:val="0"/>
              <w:spacing w:line="340" w:lineRule="atLeast"/>
              <w:jc w:val="center"/>
              <w:rPr>
                <w:rFonts w:ascii="宋体" w:hAnsi="宋体" w:cs="宋体"/>
              </w:rPr>
            </w:pPr>
          </w:p>
        </w:tc>
        <w:tc>
          <w:tcPr>
            <w:tcW w:w="3933" w:type="dxa"/>
            <w:vAlign w:val="center"/>
          </w:tcPr>
          <w:p w:rsidR="00C23929" w:rsidRDefault="00C23929">
            <w:pPr>
              <w:spacing w:line="340" w:lineRule="atLeast"/>
              <w:rPr>
                <w:rFonts w:ascii="宋体" w:hAnsi="宋体" w:cs="宋体"/>
                <w:b/>
                <w:sz w:val="18"/>
                <w:szCs w:val="18"/>
              </w:rPr>
            </w:pPr>
          </w:p>
        </w:tc>
        <w:tc>
          <w:tcPr>
            <w:tcW w:w="992"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6"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5" w:type="dxa"/>
            <w:vAlign w:val="center"/>
          </w:tcPr>
          <w:p w:rsidR="00C23929" w:rsidRDefault="00C23929">
            <w:pPr>
              <w:spacing w:line="340" w:lineRule="atLeast"/>
              <w:rPr>
                <w:rFonts w:ascii="宋体" w:hAnsi="宋体" w:cs="宋体"/>
              </w:rPr>
            </w:pPr>
          </w:p>
        </w:tc>
      </w:tr>
      <w:tr w:rsidR="00C23929">
        <w:trPr>
          <w:cantSplit/>
          <w:trHeight w:val="495"/>
          <w:jc w:val="center"/>
        </w:trPr>
        <w:tc>
          <w:tcPr>
            <w:tcW w:w="720" w:type="dxa"/>
            <w:vAlign w:val="center"/>
          </w:tcPr>
          <w:p w:rsidR="00C23929" w:rsidRDefault="00422B20">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C23929" w:rsidRDefault="00C23929">
            <w:pPr>
              <w:snapToGrid w:val="0"/>
              <w:spacing w:line="340" w:lineRule="atLeast"/>
              <w:jc w:val="center"/>
              <w:rPr>
                <w:rFonts w:ascii="宋体" w:hAnsi="宋体" w:cs="宋体"/>
              </w:rPr>
            </w:pPr>
          </w:p>
        </w:tc>
        <w:tc>
          <w:tcPr>
            <w:tcW w:w="3933" w:type="dxa"/>
            <w:vAlign w:val="center"/>
          </w:tcPr>
          <w:p w:rsidR="00C23929" w:rsidRDefault="00C23929">
            <w:pPr>
              <w:spacing w:line="340" w:lineRule="atLeast"/>
              <w:rPr>
                <w:rFonts w:ascii="宋体" w:hAnsi="宋体" w:cs="宋体"/>
                <w:b/>
                <w:sz w:val="18"/>
                <w:szCs w:val="18"/>
              </w:rPr>
            </w:pPr>
          </w:p>
        </w:tc>
        <w:tc>
          <w:tcPr>
            <w:tcW w:w="992"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6"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5" w:type="dxa"/>
            <w:vAlign w:val="center"/>
          </w:tcPr>
          <w:p w:rsidR="00C23929" w:rsidRDefault="00C23929">
            <w:pPr>
              <w:spacing w:line="340" w:lineRule="atLeast"/>
              <w:rPr>
                <w:rFonts w:ascii="宋体" w:hAnsi="宋体" w:cs="宋体"/>
              </w:rPr>
            </w:pPr>
          </w:p>
        </w:tc>
      </w:tr>
      <w:tr w:rsidR="00C23929">
        <w:trPr>
          <w:cantSplit/>
          <w:trHeight w:val="495"/>
          <w:jc w:val="center"/>
        </w:trPr>
        <w:tc>
          <w:tcPr>
            <w:tcW w:w="9456" w:type="dxa"/>
            <w:gridSpan w:val="6"/>
            <w:vAlign w:val="center"/>
          </w:tcPr>
          <w:p w:rsidR="00C23929" w:rsidRDefault="00422B20">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C23929" w:rsidRDefault="00422B20">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C23929" w:rsidRDefault="00422B20">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C23929" w:rsidRDefault="00422B20">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C23929" w:rsidRDefault="00422B20">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C23929" w:rsidRDefault="00422B20">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C23929" w:rsidRDefault="00422B20">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C23929" w:rsidRDefault="00422B20">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C23929" w:rsidRDefault="00422B20">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C23929" w:rsidRDefault="00422B20">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C23929" w:rsidRDefault="00422B20">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C23929" w:rsidRDefault="00422B20">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C23929" w:rsidRDefault="00422B20">
      <w:pPr>
        <w:widowControl/>
        <w:snapToGrid w:val="0"/>
        <w:spacing w:line="340" w:lineRule="exact"/>
        <w:rPr>
          <w:rFonts w:ascii="宋体" w:hAnsi="宋体" w:cs="宋体"/>
          <w:sz w:val="24"/>
        </w:rPr>
      </w:pPr>
      <w:r>
        <w:rPr>
          <w:rFonts w:ascii="宋体" w:hAnsi="宋体" w:cs="宋体" w:hint="eastAsia"/>
          <w:sz w:val="24"/>
        </w:rPr>
        <w:t>十、违约责任</w:t>
      </w:r>
    </w:p>
    <w:p w:rsidR="00C23929" w:rsidRDefault="00422B20">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C23929" w:rsidRDefault="00422B20">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C23929" w:rsidRDefault="00422B20">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C23929" w:rsidRDefault="00422B20">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C23929" w:rsidRDefault="00422B20">
      <w:pPr>
        <w:widowControl/>
        <w:snapToGrid w:val="0"/>
        <w:spacing w:line="340" w:lineRule="exact"/>
        <w:rPr>
          <w:rFonts w:ascii="宋体" w:hAnsi="宋体" w:cs="宋体"/>
          <w:sz w:val="24"/>
        </w:rPr>
      </w:pPr>
      <w:r>
        <w:rPr>
          <w:rFonts w:ascii="宋体" w:hAnsi="宋体" w:cs="宋体" w:hint="eastAsia"/>
          <w:sz w:val="24"/>
        </w:rPr>
        <w:t>十一、 合同的变更和终止</w:t>
      </w:r>
    </w:p>
    <w:p w:rsidR="00C23929" w:rsidRDefault="00422B20">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C23929" w:rsidRDefault="00422B20">
      <w:pPr>
        <w:widowControl/>
        <w:snapToGrid w:val="0"/>
        <w:spacing w:line="340" w:lineRule="exact"/>
        <w:rPr>
          <w:rFonts w:ascii="宋体" w:hAnsi="宋体" w:cs="宋体"/>
          <w:sz w:val="24"/>
        </w:rPr>
      </w:pPr>
      <w:r>
        <w:rPr>
          <w:rFonts w:ascii="宋体" w:hAnsi="宋体" w:cs="宋体" w:hint="eastAsia"/>
          <w:sz w:val="24"/>
        </w:rPr>
        <w:t>十二、合同的转让</w:t>
      </w:r>
    </w:p>
    <w:p w:rsidR="00C23929" w:rsidRDefault="00422B20">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C23929" w:rsidRDefault="00422B20">
      <w:pPr>
        <w:widowControl/>
        <w:snapToGrid w:val="0"/>
        <w:spacing w:line="340" w:lineRule="exact"/>
        <w:rPr>
          <w:rFonts w:ascii="宋体" w:hAnsi="宋体" w:cs="宋体"/>
          <w:sz w:val="24"/>
        </w:rPr>
      </w:pPr>
      <w:r>
        <w:rPr>
          <w:rFonts w:ascii="宋体" w:hAnsi="宋体" w:cs="宋体" w:hint="eastAsia"/>
          <w:sz w:val="24"/>
        </w:rPr>
        <w:t>十三、 争议的解决</w:t>
      </w:r>
    </w:p>
    <w:p w:rsidR="00C23929" w:rsidRDefault="00422B20">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C23929" w:rsidRDefault="00422B20">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C23929" w:rsidRDefault="00422B20">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C23929" w:rsidRDefault="00C23929">
      <w:pPr>
        <w:widowControl/>
        <w:snapToGrid w:val="0"/>
        <w:spacing w:line="340" w:lineRule="atLeast"/>
        <w:rPr>
          <w:rFonts w:ascii="宋体" w:hAnsi="宋体" w:cs="宋体"/>
        </w:rPr>
      </w:pPr>
      <w:bookmarkStart w:id="24" w:name="_Hlt16619369"/>
      <w:bookmarkStart w:id="25" w:name="_Hlt16619350"/>
      <w:bookmarkStart w:id="26" w:name="_Toc16938590"/>
      <w:bookmarkStart w:id="27" w:name="_Toc479757211"/>
      <w:bookmarkStart w:id="28" w:name="_Toc20823346"/>
      <w:bookmarkStart w:id="29" w:name="_Toc120614244"/>
      <w:bookmarkStart w:id="30" w:name="_Toc462564139"/>
      <w:bookmarkEnd w:id="20"/>
      <w:bookmarkEnd w:id="21"/>
      <w:bookmarkEnd w:id="22"/>
      <w:bookmarkEnd w:id="24"/>
    </w:p>
    <w:p w:rsidR="00C23929" w:rsidRDefault="00422B20">
      <w:pPr>
        <w:widowControl/>
        <w:snapToGrid w:val="0"/>
        <w:spacing w:line="280" w:lineRule="exact"/>
        <w:rPr>
          <w:rFonts w:ascii="宋体" w:hAnsi="宋体" w:cs="宋体"/>
        </w:rPr>
      </w:pPr>
      <w:r>
        <w:rPr>
          <w:rFonts w:ascii="宋体" w:hAnsi="宋体" w:cs="宋体" w:hint="eastAsia"/>
        </w:rPr>
        <w:t>甲方                                               乙方</w:t>
      </w:r>
    </w:p>
    <w:p w:rsidR="00C23929" w:rsidRDefault="00422B20">
      <w:pPr>
        <w:widowControl/>
        <w:snapToGrid w:val="0"/>
        <w:spacing w:line="280" w:lineRule="exact"/>
        <w:rPr>
          <w:rFonts w:ascii="宋体" w:hAnsi="宋体" w:cs="宋体"/>
        </w:rPr>
      </w:pPr>
      <w:r>
        <w:rPr>
          <w:rFonts w:ascii="宋体" w:hAnsi="宋体" w:cs="宋体" w:hint="eastAsia"/>
        </w:rPr>
        <w:t>单位名称：南京邮电大学通达学院                     单位名称：</w:t>
      </w:r>
    </w:p>
    <w:p w:rsidR="00C23929" w:rsidRDefault="00422B20">
      <w:pPr>
        <w:widowControl/>
        <w:snapToGrid w:val="0"/>
        <w:spacing w:line="280" w:lineRule="exact"/>
        <w:rPr>
          <w:rFonts w:ascii="宋体" w:hAnsi="宋体" w:cs="宋体"/>
        </w:rPr>
      </w:pPr>
      <w:r>
        <w:rPr>
          <w:rFonts w:ascii="宋体" w:hAnsi="宋体" w:cs="宋体" w:hint="eastAsia"/>
        </w:rPr>
        <w:t>单位地址：扬州市润扬南路33号                      单位地址：</w:t>
      </w:r>
    </w:p>
    <w:p w:rsidR="00C23929" w:rsidRDefault="00422B20">
      <w:pPr>
        <w:widowControl/>
        <w:snapToGrid w:val="0"/>
        <w:spacing w:line="280" w:lineRule="exact"/>
        <w:rPr>
          <w:rFonts w:ascii="宋体" w:hAnsi="宋体" w:cs="宋体"/>
        </w:rPr>
      </w:pPr>
      <w:r>
        <w:rPr>
          <w:rFonts w:ascii="宋体" w:hAnsi="宋体" w:cs="宋体" w:hint="eastAsia"/>
        </w:rPr>
        <w:t>法定代表人：                                       法定代表人：</w:t>
      </w:r>
    </w:p>
    <w:p w:rsidR="00C23929" w:rsidRDefault="00422B20">
      <w:pPr>
        <w:widowControl/>
        <w:snapToGrid w:val="0"/>
        <w:spacing w:line="280" w:lineRule="exact"/>
        <w:rPr>
          <w:rFonts w:ascii="宋体" w:hAnsi="宋体" w:cs="宋体"/>
        </w:rPr>
      </w:pPr>
      <w:r>
        <w:rPr>
          <w:rFonts w:ascii="宋体" w:hAnsi="宋体" w:cs="宋体" w:hint="eastAsia"/>
        </w:rPr>
        <w:t>委托代理人（签字）：                                委托代理人（签字）：</w:t>
      </w:r>
    </w:p>
    <w:p w:rsidR="00C23929" w:rsidRDefault="00422B20">
      <w:pPr>
        <w:widowControl/>
        <w:snapToGrid w:val="0"/>
        <w:spacing w:line="280" w:lineRule="exact"/>
        <w:rPr>
          <w:rFonts w:ascii="宋体" w:hAnsi="宋体" w:cs="宋体"/>
        </w:rPr>
      </w:pPr>
      <w:r>
        <w:rPr>
          <w:rFonts w:ascii="宋体" w:hAnsi="宋体" w:cs="宋体" w:hint="eastAsia"/>
        </w:rPr>
        <w:t xml:space="preserve">联系电话：                                         联系电话：                                            </w:t>
      </w:r>
    </w:p>
    <w:p w:rsidR="00C23929" w:rsidRDefault="00422B20">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C23929" w:rsidRDefault="00422B20">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C23929" w:rsidRDefault="00422B20">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C23929" w:rsidRDefault="00422B2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C23929" w:rsidRDefault="00422B20">
      <w:pPr>
        <w:widowControl/>
        <w:snapToGrid w:val="0"/>
        <w:spacing w:line="280" w:lineRule="exact"/>
        <w:rPr>
          <w:rFonts w:ascii="宋体" w:hAnsi="宋体" w:cs="宋体"/>
        </w:rPr>
      </w:pPr>
      <w:r>
        <w:rPr>
          <w:rFonts w:ascii="宋体" w:hAnsi="宋体" w:cs="宋体" w:hint="eastAsia"/>
        </w:rPr>
        <w:t>电话：0514-89716081                                项目联系人：</w:t>
      </w:r>
    </w:p>
    <w:p w:rsidR="00C23929" w:rsidRDefault="00422B20">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C23929" w:rsidRDefault="00422B20">
      <w:pPr>
        <w:pStyle w:val="a5"/>
        <w:jc w:val="center"/>
        <w:sectPr w:rsidR="00C23929">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C23929" w:rsidRDefault="00422B20">
      <w:pPr>
        <w:pStyle w:val="a5"/>
        <w:jc w:val="center"/>
        <w:rPr>
          <w:b/>
          <w:sz w:val="44"/>
          <w:szCs w:val="44"/>
        </w:rPr>
      </w:pPr>
      <w:r>
        <w:rPr>
          <w:rFonts w:hint="eastAsia"/>
          <w:b/>
          <w:sz w:val="44"/>
          <w:szCs w:val="44"/>
        </w:rPr>
        <w:lastRenderedPageBreak/>
        <w:t>第四章 项目需求</w:t>
      </w:r>
    </w:p>
    <w:p w:rsidR="00C23929" w:rsidRDefault="00422B20">
      <w:pPr>
        <w:spacing w:line="440" w:lineRule="exact"/>
        <w:ind w:firstLine="482"/>
        <w:rPr>
          <w:sz w:val="24"/>
        </w:rPr>
      </w:pPr>
      <w:r>
        <w:rPr>
          <w:rFonts w:hint="eastAsia"/>
          <w:sz w:val="24"/>
        </w:rPr>
        <w:t>本次多媒体教室改造分二部分，一是对</w:t>
      </w:r>
      <w:r>
        <w:rPr>
          <w:rFonts w:hint="eastAsia"/>
          <w:sz w:val="24"/>
        </w:rPr>
        <w:t>2012</w:t>
      </w:r>
      <w:r>
        <w:rPr>
          <w:rFonts w:hint="eastAsia"/>
          <w:sz w:val="24"/>
        </w:rPr>
        <w:t>年建设的多媒体教室剩余的</w:t>
      </w:r>
      <w:r>
        <w:rPr>
          <w:rFonts w:hint="eastAsia"/>
          <w:sz w:val="24"/>
        </w:rPr>
        <w:t>6</w:t>
      </w:r>
      <w:r>
        <w:rPr>
          <w:rFonts w:hint="eastAsia"/>
          <w:sz w:val="24"/>
        </w:rPr>
        <w:t>间进行全新改造，要求对原有的投影机系统、幕布、机柜、吊架、线路进行全部更换，对原有的投影机、投影幕布、机柜位置、线路重新进行合理的规划；二是对</w:t>
      </w:r>
      <w:r>
        <w:rPr>
          <w:rFonts w:hint="eastAsia"/>
          <w:sz w:val="24"/>
        </w:rPr>
        <w:t>2013</w:t>
      </w:r>
      <w:r>
        <w:rPr>
          <w:rFonts w:hint="eastAsia"/>
          <w:sz w:val="24"/>
        </w:rPr>
        <w:t>年建设的</w:t>
      </w:r>
      <w:r>
        <w:rPr>
          <w:rFonts w:hint="eastAsia"/>
          <w:sz w:val="24"/>
        </w:rPr>
        <w:t>17</w:t>
      </w:r>
      <w:r>
        <w:rPr>
          <w:rFonts w:hint="eastAsia"/>
          <w:sz w:val="24"/>
        </w:rPr>
        <w:t>间多媒体教室的讲台、多媒体集中控制器进行改造。以上改造要求和遵循先进性、智能性、操作简便性、可扩展性的原则。</w:t>
      </w:r>
      <w:r>
        <w:rPr>
          <w:rFonts w:hint="eastAsia"/>
          <w:b/>
          <w:sz w:val="24"/>
        </w:rPr>
        <w:t>本项目要求所有投标方在投标前，到达现场勘查，谢绝未经现场勘查即有改造方案的投标方投标。</w:t>
      </w:r>
    </w:p>
    <w:p w:rsidR="00C23929" w:rsidRDefault="00422B20">
      <w:pPr>
        <w:ind w:firstLineChars="200" w:firstLine="482"/>
        <w:rPr>
          <w:b/>
          <w:sz w:val="24"/>
        </w:rPr>
      </w:pPr>
      <w:r>
        <w:rPr>
          <w:rFonts w:hint="eastAsia"/>
          <w:b/>
          <w:sz w:val="24"/>
        </w:rPr>
        <w:t>一、项目位置分布</w:t>
      </w:r>
    </w:p>
    <w:p w:rsidR="00C23929" w:rsidRDefault="00422B20" w:rsidP="00F53F3F">
      <w:pPr>
        <w:spacing w:beforeLines="50"/>
        <w:ind w:firstLineChars="200" w:firstLine="482"/>
        <w:rPr>
          <w:b/>
          <w:sz w:val="24"/>
        </w:rPr>
      </w:pPr>
      <w:r>
        <w:rPr>
          <w:rFonts w:hint="eastAsia"/>
          <w:b/>
          <w:sz w:val="24"/>
        </w:rPr>
        <w:t>（一）</w:t>
      </w:r>
      <w:r>
        <w:rPr>
          <w:rFonts w:hint="eastAsia"/>
          <w:b/>
          <w:sz w:val="24"/>
        </w:rPr>
        <w:t>2012</w:t>
      </w:r>
      <w:r>
        <w:rPr>
          <w:rFonts w:hint="eastAsia"/>
          <w:b/>
          <w:sz w:val="24"/>
        </w:rPr>
        <w:t>年建设的多媒体教室</w:t>
      </w:r>
    </w:p>
    <w:tbl>
      <w:tblPr>
        <w:tblpPr w:leftFromText="180" w:rightFromText="180" w:vertAnchor="text" w:horzAnchor="page" w:tblpXSpec="center" w:tblpY="104"/>
        <w:tblOverlap w:val="never"/>
        <w:tblW w:w="8046" w:type="dxa"/>
        <w:jc w:val="center"/>
        <w:tblLayout w:type="fixed"/>
        <w:tblLook w:val="04A0"/>
      </w:tblPr>
      <w:tblGrid>
        <w:gridCol w:w="1101"/>
        <w:gridCol w:w="2551"/>
        <w:gridCol w:w="4394"/>
      </w:tblGrid>
      <w:tr w:rsidR="00C23929">
        <w:trPr>
          <w:trHeight w:val="295"/>
          <w:jc w:val="center"/>
        </w:trPr>
        <w:tc>
          <w:tcPr>
            <w:tcW w:w="1101" w:type="dxa"/>
            <w:tcBorders>
              <w:top w:val="single" w:sz="4" w:space="0" w:color="auto"/>
              <w:left w:val="single" w:sz="4" w:space="0" w:color="auto"/>
              <w:bottom w:val="nil"/>
              <w:right w:val="single" w:sz="4" w:space="0" w:color="auto"/>
            </w:tcBorders>
            <w:shd w:val="clear" w:color="000000" w:fill="FFFFFF"/>
            <w:vAlign w:val="center"/>
          </w:tcPr>
          <w:p w:rsidR="00C23929" w:rsidRDefault="00422B20">
            <w:pPr>
              <w:widowControl/>
              <w:jc w:val="center"/>
              <w:rPr>
                <w:rFonts w:ascii="宋体" w:cs="宋体"/>
                <w:b/>
                <w:bCs/>
                <w:kern w:val="0"/>
                <w:sz w:val="24"/>
              </w:rPr>
            </w:pPr>
            <w:r>
              <w:rPr>
                <w:rFonts w:ascii="宋体" w:hAnsi="宋体" w:cs="宋体" w:hint="eastAsia"/>
                <w:b/>
                <w:bCs/>
                <w:kern w:val="0"/>
                <w:sz w:val="24"/>
              </w:rPr>
              <w:t>序号</w:t>
            </w:r>
          </w:p>
        </w:tc>
        <w:tc>
          <w:tcPr>
            <w:tcW w:w="2551" w:type="dxa"/>
            <w:tcBorders>
              <w:top w:val="single" w:sz="4" w:space="0" w:color="auto"/>
              <w:left w:val="nil"/>
              <w:bottom w:val="nil"/>
              <w:right w:val="single" w:sz="4" w:space="0" w:color="auto"/>
            </w:tcBorders>
            <w:shd w:val="clear" w:color="000000" w:fill="FFFFFF"/>
            <w:vAlign w:val="center"/>
          </w:tcPr>
          <w:p w:rsidR="00C23929" w:rsidRDefault="00422B20">
            <w:pPr>
              <w:widowControl/>
              <w:jc w:val="center"/>
              <w:rPr>
                <w:rFonts w:ascii="宋体" w:cs="宋体"/>
                <w:b/>
                <w:bCs/>
                <w:kern w:val="0"/>
                <w:sz w:val="24"/>
              </w:rPr>
            </w:pPr>
            <w:r>
              <w:rPr>
                <w:rFonts w:ascii="宋体" w:cs="宋体" w:hint="eastAsia"/>
                <w:b/>
                <w:bCs/>
                <w:kern w:val="0"/>
                <w:sz w:val="24"/>
              </w:rPr>
              <w:t>房间号</w:t>
            </w:r>
          </w:p>
        </w:tc>
        <w:tc>
          <w:tcPr>
            <w:tcW w:w="4394" w:type="dxa"/>
            <w:tcBorders>
              <w:top w:val="single" w:sz="4" w:space="0" w:color="auto"/>
              <w:left w:val="nil"/>
              <w:bottom w:val="nil"/>
              <w:right w:val="single" w:sz="4" w:space="0" w:color="auto"/>
            </w:tcBorders>
            <w:shd w:val="clear" w:color="000000" w:fill="FFFFFF"/>
          </w:tcPr>
          <w:p w:rsidR="00C23929" w:rsidRDefault="00422B20">
            <w:pPr>
              <w:widowControl/>
              <w:jc w:val="center"/>
              <w:rPr>
                <w:rFonts w:ascii="宋体" w:hAnsi="宋体" w:cs="宋体"/>
                <w:b/>
                <w:bCs/>
                <w:kern w:val="0"/>
                <w:sz w:val="24"/>
              </w:rPr>
            </w:pPr>
            <w:r>
              <w:rPr>
                <w:rFonts w:ascii="宋体" w:hAnsi="宋体" w:cs="宋体" w:hint="eastAsia"/>
                <w:b/>
                <w:bCs/>
                <w:kern w:val="0"/>
                <w:sz w:val="24"/>
              </w:rPr>
              <w:t>说明</w:t>
            </w:r>
          </w:p>
        </w:tc>
      </w:tr>
      <w:tr w:rsidR="00C23929">
        <w:trPr>
          <w:trHeight w:val="295"/>
          <w:jc w:val="center"/>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cs="宋体"/>
                <w:kern w:val="0"/>
                <w:sz w:val="24"/>
              </w:rPr>
            </w:pPr>
            <w:r>
              <w:rPr>
                <w:rFonts w:ascii="宋体" w:hAnsi="宋体" w:cs="宋体"/>
                <w:kern w:val="0"/>
                <w:sz w:val="24"/>
              </w:rPr>
              <w:t>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widowControl/>
              <w:jc w:val="center"/>
              <w:rPr>
                <w:rFonts w:ascii="宋体" w:cs="宋体"/>
                <w:kern w:val="0"/>
                <w:sz w:val="24"/>
              </w:rPr>
            </w:pPr>
            <w:r>
              <w:rPr>
                <w:rFonts w:ascii="宋体" w:hAnsi="宋体" w:cs="宋体" w:hint="eastAsia"/>
                <w:kern w:val="0"/>
                <w:sz w:val="24"/>
              </w:rPr>
              <w:t>教</w:t>
            </w:r>
            <w:r>
              <w:rPr>
                <w:rFonts w:ascii="宋体" w:hAnsi="宋体"/>
                <w:kern w:val="0"/>
                <w:sz w:val="24"/>
              </w:rPr>
              <w:t>1#1</w:t>
            </w:r>
            <w:r>
              <w:rPr>
                <w:rFonts w:ascii="宋体" w:hAnsi="宋体" w:hint="eastAsia"/>
                <w:kern w:val="0"/>
                <w:sz w:val="24"/>
              </w:rPr>
              <w:t>103</w:t>
            </w:r>
          </w:p>
        </w:tc>
        <w:tc>
          <w:tcPr>
            <w:tcW w:w="4394"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全新改造，详见二、三</w:t>
            </w:r>
          </w:p>
        </w:tc>
      </w:tr>
      <w:tr w:rsidR="00C23929">
        <w:trPr>
          <w:trHeight w:val="295"/>
          <w:jc w:val="center"/>
        </w:trPr>
        <w:tc>
          <w:tcPr>
            <w:tcW w:w="1101" w:type="dxa"/>
            <w:tcBorders>
              <w:top w:val="nil"/>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cs="宋体"/>
                <w:kern w:val="0"/>
                <w:sz w:val="24"/>
              </w:rPr>
            </w:pPr>
            <w:r>
              <w:rPr>
                <w:rFonts w:ascii="宋体" w:hAnsi="宋体" w:cs="宋体"/>
                <w:kern w:val="0"/>
                <w:sz w:val="24"/>
              </w:rPr>
              <w:t>2</w:t>
            </w:r>
          </w:p>
        </w:tc>
        <w:tc>
          <w:tcPr>
            <w:tcW w:w="2551" w:type="dxa"/>
            <w:tcBorders>
              <w:top w:val="nil"/>
              <w:left w:val="nil"/>
              <w:bottom w:val="single" w:sz="4" w:space="0" w:color="auto"/>
              <w:right w:val="single" w:sz="4" w:space="0" w:color="auto"/>
            </w:tcBorders>
            <w:shd w:val="clear" w:color="000000" w:fill="FFFFFF"/>
            <w:vAlign w:val="center"/>
          </w:tcPr>
          <w:p w:rsidR="00C23929" w:rsidRDefault="00422B20">
            <w:pPr>
              <w:widowControl/>
              <w:jc w:val="center"/>
              <w:rPr>
                <w:rFonts w:ascii="宋体" w:cs="宋体"/>
                <w:color w:val="000000"/>
                <w:kern w:val="0"/>
                <w:sz w:val="24"/>
              </w:rPr>
            </w:pPr>
            <w:r>
              <w:rPr>
                <w:rFonts w:ascii="宋体" w:hAnsi="宋体" w:cs="宋体" w:hint="eastAsia"/>
                <w:color w:val="000000"/>
                <w:kern w:val="0"/>
                <w:sz w:val="24"/>
              </w:rPr>
              <w:t>教</w:t>
            </w:r>
            <w:r>
              <w:rPr>
                <w:rFonts w:ascii="宋体" w:hAnsi="宋体"/>
                <w:color w:val="000000"/>
                <w:kern w:val="0"/>
                <w:sz w:val="24"/>
              </w:rPr>
              <w:t>1#1</w:t>
            </w:r>
            <w:r>
              <w:rPr>
                <w:rFonts w:ascii="宋体" w:hAnsi="宋体" w:hint="eastAsia"/>
                <w:color w:val="000000"/>
                <w:kern w:val="0"/>
                <w:sz w:val="24"/>
              </w:rPr>
              <w:t>205</w:t>
            </w:r>
          </w:p>
        </w:tc>
        <w:tc>
          <w:tcPr>
            <w:tcW w:w="4394" w:type="dxa"/>
            <w:tcBorders>
              <w:top w:val="nil"/>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color w:val="000000"/>
                <w:kern w:val="0"/>
                <w:sz w:val="24"/>
              </w:rPr>
            </w:pPr>
            <w:r>
              <w:rPr>
                <w:rFonts w:ascii="宋体" w:hAnsi="宋体" w:cs="宋体" w:hint="eastAsia"/>
                <w:kern w:val="0"/>
                <w:sz w:val="24"/>
              </w:rPr>
              <w:t>全新改造，详见二、三</w:t>
            </w:r>
          </w:p>
        </w:tc>
      </w:tr>
      <w:tr w:rsidR="00C23929">
        <w:trPr>
          <w:trHeight w:val="295"/>
          <w:jc w:val="center"/>
        </w:trPr>
        <w:tc>
          <w:tcPr>
            <w:tcW w:w="1101" w:type="dxa"/>
            <w:tcBorders>
              <w:top w:val="nil"/>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cs="宋体"/>
                <w:kern w:val="0"/>
                <w:sz w:val="24"/>
              </w:rPr>
            </w:pPr>
            <w:r>
              <w:rPr>
                <w:rFonts w:ascii="宋体" w:hAnsi="宋体" w:cs="宋体"/>
                <w:kern w:val="0"/>
                <w:sz w:val="24"/>
              </w:rPr>
              <w:t>3</w:t>
            </w:r>
          </w:p>
        </w:tc>
        <w:tc>
          <w:tcPr>
            <w:tcW w:w="2551" w:type="dxa"/>
            <w:tcBorders>
              <w:top w:val="nil"/>
              <w:left w:val="nil"/>
              <w:bottom w:val="single" w:sz="4" w:space="0" w:color="auto"/>
              <w:right w:val="single" w:sz="4" w:space="0" w:color="auto"/>
            </w:tcBorders>
            <w:shd w:val="clear" w:color="000000" w:fill="FFFFFF"/>
            <w:vAlign w:val="center"/>
          </w:tcPr>
          <w:p w:rsidR="00C23929" w:rsidRDefault="00422B20">
            <w:pPr>
              <w:widowControl/>
              <w:jc w:val="center"/>
              <w:rPr>
                <w:rFonts w:ascii="宋体" w:cs="宋体"/>
                <w:color w:val="000000"/>
                <w:kern w:val="0"/>
                <w:sz w:val="24"/>
              </w:rPr>
            </w:pPr>
            <w:r>
              <w:rPr>
                <w:rFonts w:ascii="宋体" w:hAnsi="宋体" w:cs="宋体" w:hint="eastAsia"/>
                <w:color w:val="000000"/>
                <w:kern w:val="0"/>
                <w:sz w:val="24"/>
              </w:rPr>
              <w:t>教</w:t>
            </w:r>
            <w:r>
              <w:rPr>
                <w:rFonts w:ascii="宋体" w:hAnsi="宋体" w:hint="eastAsia"/>
                <w:color w:val="000000"/>
                <w:kern w:val="0"/>
                <w:sz w:val="24"/>
              </w:rPr>
              <w:t>1</w:t>
            </w:r>
            <w:r>
              <w:rPr>
                <w:rFonts w:ascii="宋体" w:hAnsi="宋体"/>
                <w:color w:val="000000"/>
                <w:kern w:val="0"/>
                <w:sz w:val="24"/>
              </w:rPr>
              <w:t>#</w:t>
            </w:r>
            <w:r>
              <w:rPr>
                <w:rFonts w:ascii="宋体" w:hAnsi="宋体" w:hint="eastAsia"/>
                <w:color w:val="000000"/>
                <w:kern w:val="0"/>
                <w:sz w:val="24"/>
              </w:rPr>
              <w:t>1206</w:t>
            </w:r>
          </w:p>
        </w:tc>
        <w:tc>
          <w:tcPr>
            <w:tcW w:w="4394" w:type="dxa"/>
            <w:tcBorders>
              <w:top w:val="nil"/>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color w:val="000000"/>
                <w:kern w:val="0"/>
                <w:sz w:val="24"/>
              </w:rPr>
            </w:pPr>
            <w:r>
              <w:rPr>
                <w:rFonts w:ascii="宋体" w:hAnsi="宋体" w:cs="宋体" w:hint="eastAsia"/>
                <w:kern w:val="0"/>
                <w:sz w:val="24"/>
              </w:rPr>
              <w:t>全新改造，详见二、三</w:t>
            </w:r>
          </w:p>
        </w:tc>
      </w:tr>
      <w:tr w:rsidR="00C23929">
        <w:trPr>
          <w:trHeight w:val="295"/>
          <w:jc w:val="center"/>
        </w:trPr>
        <w:tc>
          <w:tcPr>
            <w:tcW w:w="1101" w:type="dxa"/>
            <w:tcBorders>
              <w:top w:val="nil"/>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cs="宋体"/>
                <w:kern w:val="0"/>
                <w:sz w:val="24"/>
              </w:rPr>
            </w:pPr>
            <w:r>
              <w:rPr>
                <w:rFonts w:ascii="宋体" w:hAnsi="宋体" w:cs="宋体"/>
                <w:kern w:val="0"/>
                <w:sz w:val="24"/>
              </w:rPr>
              <w:t>4</w:t>
            </w:r>
          </w:p>
        </w:tc>
        <w:tc>
          <w:tcPr>
            <w:tcW w:w="2551" w:type="dxa"/>
            <w:tcBorders>
              <w:top w:val="nil"/>
              <w:left w:val="nil"/>
              <w:bottom w:val="single" w:sz="4" w:space="0" w:color="auto"/>
              <w:right w:val="single" w:sz="4" w:space="0" w:color="auto"/>
            </w:tcBorders>
            <w:shd w:val="clear" w:color="000000" w:fill="FFFFFF"/>
            <w:vAlign w:val="center"/>
          </w:tcPr>
          <w:p w:rsidR="00C23929" w:rsidRDefault="00422B20">
            <w:pPr>
              <w:widowControl/>
              <w:jc w:val="center"/>
              <w:rPr>
                <w:rFonts w:ascii="宋体" w:cs="宋体"/>
                <w:color w:val="000000"/>
                <w:kern w:val="0"/>
                <w:sz w:val="24"/>
              </w:rPr>
            </w:pPr>
            <w:r>
              <w:rPr>
                <w:rFonts w:ascii="宋体" w:hAnsi="宋体" w:cs="宋体" w:hint="eastAsia"/>
                <w:color w:val="000000"/>
                <w:kern w:val="0"/>
                <w:sz w:val="24"/>
              </w:rPr>
              <w:t>教1</w:t>
            </w:r>
            <w:r>
              <w:rPr>
                <w:rFonts w:ascii="宋体" w:hAnsi="宋体"/>
                <w:color w:val="000000"/>
                <w:kern w:val="0"/>
                <w:sz w:val="24"/>
              </w:rPr>
              <w:t>#</w:t>
            </w:r>
            <w:r>
              <w:rPr>
                <w:rFonts w:ascii="宋体" w:hAnsi="宋体" w:hint="eastAsia"/>
                <w:color w:val="000000"/>
                <w:kern w:val="0"/>
                <w:sz w:val="24"/>
              </w:rPr>
              <w:t>1304</w:t>
            </w:r>
          </w:p>
        </w:tc>
        <w:tc>
          <w:tcPr>
            <w:tcW w:w="4394" w:type="dxa"/>
            <w:tcBorders>
              <w:top w:val="nil"/>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color w:val="000000"/>
                <w:kern w:val="0"/>
                <w:sz w:val="24"/>
              </w:rPr>
            </w:pPr>
            <w:r>
              <w:rPr>
                <w:rFonts w:ascii="宋体" w:hAnsi="宋体" w:cs="宋体" w:hint="eastAsia"/>
                <w:kern w:val="0"/>
                <w:sz w:val="24"/>
              </w:rPr>
              <w:t>全新改造，详见二、三</w:t>
            </w:r>
          </w:p>
        </w:tc>
      </w:tr>
      <w:tr w:rsidR="00C23929">
        <w:trPr>
          <w:trHeight w:val="295"/>
          <w:jc w:val="center"/>
        </w:trPr>
        <w:tc>
          <w:tcPr>
            <w:tcW w:w="1101" w:type="dxa"/>
            <w:tcBorders>
              <w:top w:val="nil"/>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cs="宋体"/>
                <w:kern w:val="0"/>
                <w:sz w:val="24"/>
              </w:rPr>
            </w:pPr>
            <w:r>
              <w:rPr>
                <w:rFonts w:ascii="宋体" w:hAnsi="宋体" w:cs="宋体"/>
                <w:kern w:val="0"/>
                <w:sz w:val="24"/>
              </w:rPr>
              <w:t>5</w:t>
            </w:r>
          </w:p>
        </w:tc>
        <w:tc>
          <w:tcPr>
            <w:tcW w:w="2551" w:type="dxa"/>
            <w:tcBorders>
              <w:top w:val="nil"/>
              <w:left w:val="nil"/>
              <w:bottom w:val="single" w:sz="4" w:space="0" w:color="auto"/>
              <w:right w:val="single" w:sz="4" w:space="0" w:color="auto"/>
            </w:tcBorders>
            <w:shd w:val="clear" w:color="000000" w:fill="FFFFFF"/>
            <w:vAlign w:val="center"/>
          </w:tcPr>
          <w:p w:rsidR="00C23929" w:rsidRDefault="00422B20">
            <w:pPr>
              <w:widowControl/>
              <w:jc w:val="center"/>
              <w:rPr>
                <w:rFonts w:ascii="宋体" w:cs="宋体"/>
                <w:color w:val="000000"/>
                <w:kern w:val="0"/>
                <w:sz w:val="24"/>
              </w:rPr>
            </w:pPr>
            <w:r>
              <w:rPr>
                <w:rFonts w:ascii="宋体" w:hAnsi="宋体" w:cs="宋体" w:hint="eastAsia"/>
                <w:color w:val="000000"/>
                <w:kern w:val="0"/>
                <w:sz w:val="24"/>
              </w:rPr>
              <w:t>教</w:t>
            </w:r>
            <w:r>
              <w:rPr>
                <w:rFonts w:ascii="宋体" w:hAnsi="宋体"/>
                <w:color w:val="000000"/>
                <w:kern w:val="0"/>
                <w:sz w:val="24"/>
              </w:rPr>
              <w:t>1#1</w:t>
            </w:r>
            <w:r>
              <w:rPr>
                <w:rFonts w:ascii="宋体" w:hAnsi="宋体" w:hint="eastAsia"/>
                <w:color w:val="000000"/>
                <w:kern w:val="0"/>
                <w:sz w:val="24"/>
              </w:rPr>
              <w:t>305</w:t>
            </w:r>
          </w:p>
        </w:tc>
        <w:tc>
          <w:tcPr>
            <w:tcW w:w="4394" w:type="dxa"/>
            <w:tcBorders>
              <w:top w:val="nil"/>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color w:val="000000"/>
                <w:kern w:val="0"/>
                <w:sz w:val="24"/>
              </w:rPr>
            </w:pPr>
            <w:r>
              <w:rPr>
                <w:rFonts w:ascii="宋体" w:hAnsi="宋体" w:cs="宋体" w:hint="eastAsia"/>
                <w:kern w:val="0"/>
                <w:sz w:val="24"/>
              </w:rPr>
              <w:t>全新改造，详见二、三</w:t>
            </w:r>
          </w:p>
        </w:tc>
      </w:tr>
      <w:tr w:rsidR="00C23929">
        <w:trPr>
          <w:trHeight w:val="295"/>
          <w:jc w:val="center"/>
        </w:trPr>
        <w:tc>
          <w:tcPr>
            <w:tcW w:w="1101" w:type="dxa"/>
            <w:tcBorders>
              <w:top w:val="nil"/>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cs="宋体"/>
                <w:kern w:val="0"/>
                <w:sz w:val="24"/>
              </w:rPr>
            </w:pPr>
            <w:r>
              <w:rPr>
                <w:rFonts w:ascii="宋体" w:hAnsi="宋体" w:cs="宋体"/>
                <w:kern w:val="0"/>
                <w:sz w:val="24"/>
              </w:rPr>
              <w:t>6</w:t>
            </w:r>
          </w:p>
        </w:tc>
        <w:tc>
          <w:tcPr>
            <w:tcW w:w="2551" w:type="dxa"/>
            <w:tcBorders>
              <w:top w:val="nil"/>
              <w:left w:val="nil"/>
              <w:bottom w:val="single" w:sz="4" w:space="0" w:color="auto"/>
              <w:right w:val="single" w:sz="4" w:space="0" w:color="auto"/>
            </w:tcBorders>
            <w:shd w:val="clear" w:color="000000" w:fill="FFFFFF"/>
            <w:vAlign w:val="center"/>
          </w:tcPr>
          <w:p w:rsidR="00C23929" w:rsidRDefault="00422B20">
            <w:pPr>
              <w:widowControl/>
              <w:jc w:val="center"/>
              <w:rPr>
                <w:rFonts w:ascii="宋体" w:cs="宋体"/>
                <w:color w:val="000000"/>
                <w:kern w:val="0"/>
                <w:sz w:val="24"/>
              </w:rPr>
            </w:pPr>
            <w:r>
              <w:rPr>
                <w:rFonts w:ascii="宋体" w:hAnsi="宋体" w:cs="宋体" w:hint="eastAsia"/>
                <w:color w:val="000000"/>
                <w:kern w:val="0"/>
                <w:sz w:val="24"/>
              </w:rPr>
              <w:t>教</w:t>
            </w:r>
            <w:r>
              <w:rPr>
                <w:rFonts w:ascii="宋体" w:hAnsi="宋体"/>
                <w:color w:val="000000"/>
                <w:kern w:val="0"/>
                <w:sz w:val="24"/>
              </w:rPr>
              <w:t>1#1</w:t>
            </w:r>
            <w:r>
              <w:rPr>
                <w:rFonts w:ascii="宋体" w:hAnsi="宋体" w:hint="eastAsia"/>
                <w:color w:val="000000"/>
                <w:kern w:val="0"/>
                <w:sz w:val="24"/>
              </w:rPr>
              <w:t>306</w:t>
            </w:r>
          </w:p>
        </w:tc>
        <w:tc>
          <w:tcPr>
            <w:tcW w:w="4394" w:type="dxa"/>
            <w:tcBorders>
              <w:top w:val="nil"/>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color w:val="000000"/>
                <w:kern w:val="0"/>
                <w:sz w:val="24"/>
              </w:rPr>
            </w:pPr>
            <w:r>
              <w:rPr>
                <w:rFonts w:ascii="宋体" w:hAnsi="宋体" w:cs="宋体" w:hint="eastAsia"/>
                <w:kern w:val="0"/>
                <w:sz w:val="24"/>
              </w:rPr>
              <w:t>全新改造，详见二、三</w:t>
            </w:r>
          </w:p>
        </w:tc>
      </w:tr>
    </w:tbl>
    <w:p w:rsidR="00C23929" w:rsidRDefault="00422B20" w:rsidP="00F53F3F">
      <w:pPr>
        <w:spacing w:beforeLines="50"/>
        <w:ind w:firstLineChars="200" w:firstLine="482"/>
        <w:rPr>
          <w:b/>
          <w:sz w:val="24"/>
        </w:rPr>
      </w:pPr>
      <w:r>
        <w:rPr>
          <w:rFonts w:hint="eastAsia"/>
          <w:b/>
          <w:sz w:val="24"/>
        </w:rPr>
        <w:t>（二）</w:t>
      </w:r>
      <w:r>
        <w:rPr>
          <w:rFonts w:hint="eastAsia"/>
          <w:b/>
          <w:sz w:val="24"/>
        </w:rPr>
        <w:t>2013</w:t>
      </w:r>
      <w:r>
        <w:rPr>
          <w:rFonts w:hint="eastAsia"/>
          <w:b/>
          <w:sz w:val="24"/>
        </w:rPr>
        <w:t>年、</w:t>
      </w:r>
      <w:r>
        <w:rPr>
          <w:rFonts w:hint="eastAsia"/>
          <w:b/>
          <w:sz w:val="24"/>
        </w:rPr>
        <w:t>2014</w:t>
      </w:r>
      <w:r>
        <w:rPr>
          <w:rFonts w:hint="eastAsia"/>
          <w:b/>
          <w:sz w:val="24"/>
        </w:rPr>
        <w:t>年建设的多媒体教室</w:t>
      </w:r>
    </w:p>
    <w:tbl>
      <w:tblPr>
        <w:tblpPr w:leftFromText="180" w:rightFromText="180" w:vertAnchor="text" w:horzAnchor="page" w:tblpXSpec="center" w:tblpY="104"/>
        <w:tblOverlap w:val="never"/>
        <w:tblW w:w="8155" w:type="dxa"/>
        <w:tblLayout w:type="fixed"/>
        <w:tblLook w:val="04A0"/>
      </w:tblPr>
      <w:tblGrid>
        <w:gridCol w:w="1116"/>
        <w:gridCol w:w="2442"/>
        <w:gridCol w:w="4597"/>
      </w:tblGrid>
      <w:tr w:rsidR="00C23929">
        <w:trPr>
          <w:trHeight w:val="38"/>
        </w:trPr>
        <w:tc>
          <w:tcPr>
            <w:tcW w:w="1116" w:type="dxa"/>
            <w:tcBorders>
              <w:top w:val="single" w:sz="4" w:space="0" w:color="auto"/>
              <w:left w:val="single" w:sz="4" w:space="0" w:color="auto"/>
              <w:bottom w:val="nil"/>
              <w:right w:val="single" w:sz="4" w:space="0" w:color="auto"/>
            </w:tcBorders>
            <w:shd w:val="clear" w:color="000000" w:fill="FFFFFF"/>
            <w:vAlign w:val="center"/>
          </w:tcPr>
          <w:p w:rsidR="00C23929" w:rsidRDefault="00422B20">
            <w:pPr>
              <w:widowControl/>
              <w:jc w:val="center"/>
              <w:rPr>
                <w:rFonts w:ascii="宋体" w:cs="宋体"/>
                <w:b/>
                <w:bCs/>
                <w:kern w:val="0"/>
                <w:sz w:val="24"/>
              </w:rPr>
            </w:pPr>
            <w:r>
              <w:rPr>
                <w:rFonts w:ascii="宋体" w:hAnsi="宋体" w:cs="宋体" w:hint="eastAsia"/>
                <w:b/>
                <w:bCs/>
                <w:kern w:val="0"/>
                <w:sz w:val="24"/>
              </w:rPr>
              <w:t>序号</w:t>
            </w:r>
          </w:p>
        </w:tc>
        <w:tc>
          <w:tcPr>
            <w:tcW w:w="2442" w:type="dxa"/>
            <w:tcBorders>
              <w:top w:val="single" w:sz="4" w:space="0" w:color="auto"/>
              <w:left w:val="nil"/>
              <w:bottom w:val="nil"/>
              <w:right w:val="single" w:sz="4" w:space="0" w:color="auto"/>
            </w:tcBorders>
            <w:shd w:val="clear" w:color="000000" w:fill="FFFFFF"/>
            <w:vAlign w:val="center"/>
          </w:tcPr>
          <w:p w:rsidR="00C23929" w:rsidRDefault="00422B20">
            <w:pPr>
              <w:widowControl/>
              <w:jc w:val="center"/>
              <w:rPr>
                <w:rFonts w:ascii="宋体" w:cs="宋体"/>
                <w:b/>
                <w:bCs/>
                <w:kern w:val="0"/>
                <w:sz w:val="24"/>
              </w:rPr>
            </w:pPr>
            <w:r>
              <w:rPr>
                <w:rFonts w:ascii="宋体" w:cs="宋体" w:hint="eastAsia"/>
                <w:b/>
                <w:bCs/>
                <w:kern w:val="0"/>
                <w:sz w:val="24"/>
              </w:rPr>
              <w:t>2013年建设</w:t>
            </w:r>
          </w:p>
        </w:tc>
        <w:tc>
          <w:tcPr>
            <w:tcW w:w="4597" w:type="dxa"/>
            <w:tcBorders>
              <w:top w:val="single" w:sz="4" w:space="0" w:color="auto"/>
              <w:left w:val="nil"/>
              <w:bottom w:val="nil"/>
              <w:right w:val="single" w:sz="4" w:space="0" w:color="auto"/>
            </w:tcBorders>
            <w:shd w:val="clear" w:color="000000" w:fill="FFFFFF"/>
          </w:tcPr>
          <w:p w:rsidR="00C23929" w:rsidRDefault="00422B20">
            <w:pPr>
              <w:jc w:val="center"/>
              <w:rPr>
                <w:rFonts w:ascii="宋体" w:hAnsi="宋体" w:cs="宋体"/>
                <w:b/>
                <w:bCs/>
                <w:kern w:val="0"/>
                <w:sz w:val="24"/>
              </w:rPr>
            </w:pPr>
            <w:r>
              <w:rPr>
                <w:rFonts w:ascii="宋体" w:hAnsi="宋体" w:cs="宋体" w:hint="eastAsia"/>
                <w:b/>
                <w:bCs/>
                <w:kern w:val="0"/>
                <w:sz w:val="24"/>
              </w:rPr>
              <w:t>说明</w:t>
            </w:r>
          </w:p>
        </w:tc>
      </w:tr>
      <w:tr w:rsidR="00C23929">
        <w:trPr>
          <w:trHeight w:val="38"/>
        </w:trPr>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cs="宋体"/>
                <w:kern w:val="0"/>
                <w:sz w:val="24"/>
              </w:rPr>
            </w:pPr>
            <w:r>
              <w:rPr>
                <w:rFonts w:ascii="宋体" w:hAnsi="宋体" w:cs="宋体"/>
                <w:kern w:val="0"/>
                <w:sz w:val="24"/>
              </w:rPr>
              <w:t>1</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1#1209</w:t>
            </w:r>
          </w:p>
        </w:tc>
        <w:tc>
          <w:tcPr>
            <w:tcW w:w="4597"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nil"/>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cs="宋体"/>
                <w:kern w:val="0"/>
                <w:sz w:val="24"/>
              </w:rPr>
            </w:pPr>
            <w:r>
              <w:rPr>
                <w:rFonts w:ascii="宋体" w:hAnsi="宋体" w:cs="宋体"/>
                <w:kern w:val="0"/>
                <w:sz w:val="24"/>
              </w:rPr>
              <w:t>2</w:t>
            </w:r>
          </w:p>
        </w:tc>
        <w:tc>
          <w:tcPr>
            <w:tcW w:w="2442" w:type="dxa"/>
            <w:tcBorders>
              <w:top w:val="nil"/>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1#1210</w:t>
            </w:r>
          </w:p>
        </w:tc>
        <w:tc>
          <w:tcPr>
            <w:tcW w:w="4597" w:type="dxa"/>
            <w:tcBorders>
              <w:top w:val="nil"/>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nil"/>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cs="宋体"/>
                <w:kern w:val="0"/>
                <w:sz w:val="24"/>
              </w:rPr>
            </w:pPr>
            <w:r>
              <w:rPr>
                <w:rFonts w:ascii="宋体" w:hAnsi="宋体" w:cs="宋体"/>
                <w:kern w:val="0"/>
                <w:sz w:val="24"/>
              </w:rPr>
              <w:t>3</w:t>
            </w:r>
          </w:p>
        </w:tc>
        <w:tc>
          <w:tcPr>
            <w:tcW w:w="2442" w:type="dxa"/>
            <w:tcBorders>
              <w:top w:val="nil"/>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1#1214</w:t>
            </w:r>
          </w:p>
        </w:tc>
        <w:tc>
          <w:tcPr>
            <w:tcW w:w="4597" w:type="dxa"/>
            <w:tcBorders>
              <w:top w:val="nil"/>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nil"/>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cs="宋体"/>
                <w:kern w:val="0"/>
                <w:sz w:val="24"/>
              </w:rPr>
            </w:pPr>
            <w:r>
              <w:rPr>
                <w:rFonts w:ascii="宋体" w:hAnsi="宋体" w:cs="宋体"/>
                <w:kern w:val="0"/>
                <w:sz w:val="24"/>
              </w:rPr>
              <w:t>4</w:t>
            </w:r>
          </w:p>
        </w:tc>
        <w:tc>
          <w:tcPr>
            <w:tcW w:w="2442" w:type="dxa"/>
            <w:tcBorders>
              <w:top w:val="nil"/>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1#1309</w:t>
            </w:r>
          </w:p>
        </w:tc>
        <w:tc>
          <w:tcPr>
            <w:tcW w:w="4597" w:type="dxa"/>
            <w:tcBorders>
              <w:top w:val="nil"/>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nil"/>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cs="宋体"/>
                <w:kern w:val="0"/>
                <w:sz w:val="24"/>
              </w:rPr>
            </w:pPr>
            <w:r>
              <w:rPr>
                <w:rFonts w:ascii="宋体" w:hAnsi="宋体" w:cs="宋体"/>
                <w:kern w:val="0"/>
                <w:sz w:val="24"/>
              </w:rPr>
              <w:t>5</w:t>
            </w:r>
          </w:p>
        </w:tc>
        <w:tc>
          <w:tcPr>
            <w:tcW w:w="2442" w:type="dxa"/>
            <w:tcBorders>
              <w:top w:val="nil"/>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1#1310</w:t>
            </w:r>
          </w:p>
        </w:tc>
        <w:tc>
          <w:tcPr>
            <w:tcW w:w="4597" w:type="dxa"/>
            <w:tcBorders>
              <w:top w:val="nil"/>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cs="宋体"/>
                <w:kern w:val="0"/>
                <w:sz w:val="24"/>
              </w:rPr>
            </w:pPr>
            <w:r>
              <w:rPr>
                <w:rFonts w:ascii="宋体" w:hAnsi="宋体" w:cs="宋体"/>
                <w:kern w:val="0"/>
                <w:sz w:val="24"/>
              </w:rPr>
              <w:t>6</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1#1314</w:t>
            </w:r>
          </w:p>
        </w:tc>
        <w:tc>
          <w:tcPr>
            <w:tcW w:w="4597"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hAnsi="宋体" w:cs="宋体"/>
                <w:kern w:val="0"/>
                <w:sz w:val="24"/>
              </w:rPr>
            </w:pPr>
            <w:r>
              <w:rPr>
                <w:rFonts w:ascii="宋体" w:hAnsi="宋体" w:cs="宋体" w:hint="eastAsia"/>
                <w:kern w:val="0"/>
                <w:sz w:val="24"/>
              </w:rPr>
              <w:t>7</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1#1410</w:t>
            </w:r>
          </w:p>
        </w:tc>
        <w:tc>
          <w:tcPr>
            <w:tcW w:w="4597"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hAnsi="宋体" w:cs="宋体"/>
                <w:kern w:val="0"/>
                <w:sz w:val="24"/>
              </w:rPr>
            </w:pPr>
            <w:r>
              <w:rPr>
                <w:rFonts w:ascii="宋体" w:hAnsi="宋体" w:cs="宋体" w:hint="eastAsia"/>
                <w:kern w:val="0"/>
                <w:sz w:val="24"/>
              </w:rPr>
              <w:t>8</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1#1411</w:t>
            </w:r>
          </w:p>
        </w:tc>
        <w:tc>
          <w:tcPr>
            <w:tcW w:w="4597"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hAnsi="宋体" w:cs="宋体"/>
                <w:kern w:val="0"/>
                <w:sz w:val="24"/>
              </w:rPr>
            </w:pPr>
            <w:r>
              <w:rPr>
                <w:rFonts w:ascii="宋体" w:hAnsi="宋体" w:cs="宋体" w:hint="eastAsia"/>
                <w:kern w:val="0"/>
                <w:sz w:val="24"/>
              </w:rPr>
              <w:t>9</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1#1415</w:t>
            </w:r>
          </w:p>
        </w:tc>
        <w:tc>
          <w:tcPr>
            <w:tcW w:w="4597"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hAnsi="宋体" w:cs="宋体"/>
                <w:kern w:val="0"/>
                <w:sz w:val="24"/>
              </w:rPr>
            </w:pPr>
            <w:r>
              <w:rPr>
                <w:rFonts w:ascii="宋体" w:hAnsi="宋体" w:cs="宋体" w:hint="eastAsia"/>
                <w:kern w:val="0"/>
                <w:sz w:val="24"/>
              </w:rPr>
              <w:t>10</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1#1508</w:t>
            </w:r>
          </w:p>
        </w:tc>
        <w:tc>
          <w:tcPr>
            <w:tcW w:w="4597"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hAnsi="宋体" w:cs="宋体"/>
                <w:kern w:val="0"/>
                <w:sz w:val="24"/>
              </w:rPr>
            </w:pPr>
            <w:r>
              <w:rPr>
                <w:rFonts w:ascii="宋体" w:hAnsi="宋体" w:cs="宋体" w:hint="eastAsia"/>
                <w:kern w:val="0"/>
                <w:sz w:val="24"/>
              </w:rPr>
              <w:t>11</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1#1509</w:t>
            </w:r>
          </w:p>
        </w:tc>
        <w:tc>
          <w:tcPr>
            <w:tcW w:w="4597"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hAnsi="宋体" w:cs="宋体"/>
                <w:kern w:val="0"/>
                <w:sz w:val="24"/>
              </w:rPr>
            </w:pPr>
            <w:r>
              <w:rPr>
                <w:rFonts w:ascii="宋体" w:hAnsi="宋体" w:cs="宋体" w:hint="eastAsia"/>
                <w:kern w:val="0"/>
                <w:sz w:val="24"/>
              </w:rPr>
              <w:t>12</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1#1513</w:t>
            </w:r>
          </w:p>
        </w:tc>
        <w:tc>
          <w:tcPr>
            <w:tcW w:w="4597"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hAnsi="宋体" w:cs="宋体"/>
                <w:kern w:val="0"/>
                <w:sz w:val="24"/>
              </w:rPr>
            </w:pPr>
            <w:r>
              <w:rPr>
                <w:rFonts w:ascii="宋体" w:hAnsi="宋体" w:cs="宋体" w:hint="eastAsia"/>
                <w:kern w:val="0"/>
                <w:sz w:val="24"/>
              </w:rPr>
              <w:t>13</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1#1204</w:t>
            </w:r>
          </w:p>
        </w:tc>
        <w:tc>
          <w:tcPr>
            <w:tcW w:w="4597"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hAnsi="宋体" w:cs="宋体"/>
                <w:kern w:val="0"/>
                <w:sz w:val="24"/>
              </w:rPr>
            </w:pPr>
            <w:r>
              <w:rPr>
                <w:rFonts w:ascii="宋体" w:hAnsi="宋体" w:cs="宋体" w:hint="eastAsia"/>
                <w:kern w:val="0"/>
                <w:sz w:val="24"/>
              </w:rPr>
              <w:t>14</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1#1404</w:t>
            </w:r>
          </w:p>
        </w:tc>
        <w:tc>
          <w:tcPr>
            <w:tcW w:w="4597"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hAnsi="宋体" w:cs="宋体"/>
                <w:kern w:val="0"/>
                <w:sz w:val="24"/>
              </w:rPr>
            </w:pPr>
            <w:r>
              <w:rPr>
                <w:rFonts w:ascii="宋体" w:hAnsi="宋体" w:cs="宋体" w:hint="eastAsia"/>
                <w:kern w:val="0"/>
                <w:sz w:val="24"/>
              </w:rPr>
              <w:t>15</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1#1405</w:t>
            </w:r>
          </w:p>
        </w:tc>
        <w:tc>
          <w:tcPr>
            <w:tcW w:w="4597"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hAnsi="宋体" w:cs="宋体"/>
                <w:kern w:val="0"/>
                <w:sz w:val="24"/>
              </w:rPr>
            </w:pPr>
            <w:r>
              <w:rPr>
                <w:rFonts w:ascii="宋体" w:hAnsi="宋体" w:cs="宋体" w:hint="eastAsia"/>
                <w:kern w:val="0"/>
                <w:sz w:val="24"/>
              </w:rPr>
              <w:t>16</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jc w:val="center"/>
              <w:rPr>
                <w:rFonts w:ascii="宋体" w:hAnsi="宋体" w:cs="宋体"/>
                <w:sz w:val="20"/>
                <w:szCs w:val="20"/>
              </w:rPr>
            </w:pPr>
            <w:r>
              <w:rPr>
                <w:rFonts w:hint="eastAsia"/>
                <w:sz w:val="20"/>
                <w:szCs w:val="20"/>
              </w:rPr>
              <w:t>教</w:t>
            </w:r>
            <w:r>
              <w:rPr>
                <w:rFonts w:hint="eastAsia"/>
                <w:sz w:val="20"/>
                <w:szCs w:val="20"/>
              </w:rPr>
              <w:t>1#1406</w:t>
            </w:r>
          </w:p>
        </w:tc>
        <w:tc>
          <w:tcPr>
            <w:tcW w:w="4597"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r w:rsidR="00C23929">
        <w:trPr>
          <w:trHeight w:val="38"/>
        </w:trPr>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tcPr>
          <w:p w:rsidR="00C23929" w:rsidRDefault="00422B20">
            <w:pPr>
              <w:widowControl/>
              <w:jc w:val="center"/>
              <w:rPr>
                <w:rFonts w:ascii="宋体" w:hAnsi="宋体" w:cs="宋体"/>
                <w:kern w:val="0"/>
                <w:sz w:val="24"/>
              </w:rPr>
            </w:pPr>
            <w:r>
              <w:rPr>
                <w:rFonts w:ascii="宋体" w:hAnsi="宋体" w:cs="宋体" w:hint="eastAsia"/>
                <w:kern w:val="0"/>
                <w:sz w:val="24"/>
              </w:rPr>
              <w:t>17</w:t>
            </w:r>
          </w:p>
        </w:tc>
        <w:tc>
          <w:tcPr>
            <w:tcW w:w="2442" w:type="dxa"/>
            <w:tcBorders>
              <w:top w:val="single" w:sz="4" w:space="0" w:color="auto"/>
              <w:left w:val="nil"/>
              <w:bottom w:val="single" w:sz="4" w:space="0" w:color="auto"/>
              <w:right w:val="single" w:sz="4" w:space="0" w:color="auto"/>
            </w:tcBorders>
            <w:shd w:val="clear" w:color="000000" w:fill="FFFFFF"/>
            <w:vAlign w:val="center"/>
          </w:tcPr>
          <w:p w:rsidR="00C23929" w:rsidRDefault="00422B20">
            <w:pPr>
              <w:jc w:val="center"/>
              <w:rPr>
                <w:sz w:val="20"/>
                <w:szCs w:val="20"/>
              </w:rPr>
            </w:pPr>
            <w:r>
              <w:rPr>
                <w:rFonts w:hint="eastAsia"/>
                <w:sz w:val="20"/>
                <w:szCs w:val="20"/>
              </w:rPr>
              <w:t>教</w:t>
            </w:r>
            <w:r>
              <w:rPr>
                <w:rFonts w:hint="eastAsia"/>
                <w:sz w:val="20"/>
                <w:szCs w:val="20"/>
              </w:rPr>
              <w:t>1#1109</w:t>
            </w:r>
          </w:p>
        </w:tc>
        <w:tc>
          <w:tcPr>
            <w:tcW w:w="4597" w:type="dxa"/>
            <w:tcBorders>
              <w:top w:val="single" w:sz="4" w:space="0" w:color="auto"/>
              <w:left w:val="nil"/>
              <w:bottom w:val="single" w:sz="4" w:space="0" w:color="auto"/>
              <w:right w:val="single" w:sz="4" w:space="0" w:color="auto"/>
            </w:tcBorders>
            <w:shd w:val="clear" w:color="000000" w:fill="FFFFFF"/>
          </w:tcPr>
          <w:p w:rsidR="00C23929" w:rsidRDefault="00422B20">
            <w:pPr>
              <w:widowControl/>
              <w:jc w:val="center"/>
              <w:rPr>
                <w:rFonts w:ascii="宋体" w:hAnsi="宋体" w:cs="宋体"/>
                <w:kern w:val="0"/>
                <w:sz w:val="24"/>
              </w:rPr>
            </w:pPr>
            <w:r>
              <w:rPr>
                <w:rFonts w:ascii="宋体" w:hAnsi="宋体" w:cs="宋体" w:hint="eastAsia"/>
                <w:kern w:val="0"/>
                <w:sz w:val="24"/>
              </w:rPr>
              <w:t>部分改装，详见二、三</w:t>
            </w:r>
          </w:p>
        </w:tc>
      </w:tr>
    </w:tbl>
    <w:p w:rsidR="00C23929" w:rsidRDefault="00422B20">
      <w:pPr>
        <w:spacing w:line="490" w:lineRule="exact"/>
        <w:ind w:firstLineChars="200" w:firstLine="482"/>
        <w:rPr>
          <w:b/>
          <w:color w:val="000000"/>
          <w:sz w:val="24"/>
        </w:rPr>
      </w:pPr>
      <w:r>
        <w:rPr>
          <w:rFonts w:hint="eastAsia"/>
          <w:b/>
          <w:sz w:val="24"/>
        </w:rPr>
        <w:t>二、项目主要技术参数说明</w:t>
      </w:r>
      <w:r>
        <w:rPr>
          <w:rFonts w:hint="eastAsia"/>
          <w:b/>
          <w:color w:val="000000"/>
          <w:sz w:val="24"/>
        </w:rPr>
        <w:t>及施工要求</w:t>
      </w:r>
    </w:p>
    <w:p w:rsidR="00C23929" w:rsidRDefault="00422B20">
      <w:pPr>
        <w:spacing w:line="490" w:lineRule="exact"/>
        <w:ind w:firstLineChars="200" w:firstLine="482"/>
        <w:rPr>
          <w:b/>
          <w:color w:val="000000"/>
          <w:sz w:val="24"/>
        </w:rPr>
      </w:pPr>
      <w:r>
        <w:rPr>
          <w:rFonts w:hint="eastAsia"/>
          <w:b/>
          <w:color w:val="000000"/>
          <w:sz w:val="24"/>
        </w:rPr>
        <w:lastRenderedPageBreak/>
        <w:t>（一）</w:t>
      </w:r>
      <w:r>
        <w:rPr>
          <w:rFonts w:hint="eastAsia"/>
          <w:b/>
          <w:color w:val="000000"/>
          <w:sz w:val="24"/>
        </w:rPr>
        <w:t>2012</w:t>
      </w:r>
      <w:r>
        <w:rPr>
          <w:rFonts w:hint="eastAsia"/>
          <w:b/>
          <w:color w:val="000000"/>
          <w:sz w:val="24"/>
        </w:rPr>
        <w:t>年建设的多媒体教室改造</w:t>
      </w:r>
    </w:p>
    <w:p w:rsidR="00C23929" w:rsidRDefault="00422B20">
      <w:pPr>
        <w:spacing w:line="490" w:lineRule="exact"/>
        <w:ind w:firstLineChars="200" w:firstLine="480"/>
        <w:rPr>
          <w:sz w:val="24"/>
          <w:u w:val="single"/>
        </w:rPr>
      </w:pPr>
      <w:r>
        <w:rPr>
          <w:sz w:val="24"/>
        </w:rPr>
        <w:t>1</w:t>
      </w:r>
      <w:r>
        <w:rPr>
          <w:rFonts w:hint="eastAsia"/>
          <w:sz w:val="24"/>
        </w:rPr>
        <w:t>．本项目属于</w:t>
      </w:r>
      <w:r>
        <w:rPr>
          <w:rFonts w:hint="eastAsia"/>
          <w:sz w:val="24"/>
          <w:u w:val="single"/>
        </w:rPr>
        <w:t>改造工程，中标方应充分考虑旧设备撤除后所造成的损坏及对损坏的修善。旧设备拆除后，搬移到招标方指定的位置。</w:t>
      </w:r>
    </w:p>
    <w:p w:rsidR="00C23929" w:rsidRDefault="00422B20">
      <w:pPr>
        <w:spacing w:line="490" w:lineRule="exact"/>
        <w:ind w:firstLineChars="200" w:firstLine="480"/>
        <w:rPr>
          <w:b/>
          <w:color w:val="000000"/>
          <w:sz w:val="24"/>
        </w:rPr>
      </w:pPr>
      <w:r>
        <w:rPr>
          <w:rFonts w:hint="eastAsia"/>
          <w:sz w:val="24"/>
        </w:rPr>
        <w:t>2</w:t>
      </w:r>
      <w:r>
        <w:rPr>
          <w:rFonts w:hint="eastAsia"/>
          <w:sz w:val="24"/>
        </w:rPr>
        <w:t>．</w:t>
      </w:r>
      <w:r>
        <w:rPr>
          <w:rFonts w:hint="eastAsia"/>
          <w:b/>
          <w:sz w:val="24"/>
        </w:rPr>
        <w:t>投影机：</w:t>
      </w:r>
      <w:r>
        <w:rPr>
          <w:rFonts w:hint="eastAsia"/>
          <w:sz w:val="24"/>
        </w:rPr>
        <w:t>项目使用</w:t>
      </w:r>
      <w:r>
        <w:rPr>
          <w:rFonts w:ascii="宋体" w:hAnsi="宋体" w:cs="宋体" w:hint="eastAsia"/>
          <w:color w:val="000000"/>
          <w:kern w:val="0"/>
          <w:sz w:val="20"/>
          <w:szCs w:val="20"/>
        </w:rPr>
        <w:t>≥</w:t>
      </w:r>
      <w:r>
        <w:rPr>
          <w:sz w:val="24"/>
        </w:rPr>
        <w:t>3800</w:t>
      </w:r>
      <w:r>
        <w:rPr>
          <w:rFonts w:hint="eastAsia"/>
          <w:sz w:val="24"/>
        </w:rPr>
        <w:t>流明亮度的投影机。投影机选型优选标准光学镜头、具有防尘设计的</w:t>
      </w:r>
      <w:r>
        <w:rPr>
          <w:rFonts w:hint="eastAsia"/>
          <w:color w:val="000000"/>
          <w:sz w:val="24"/>
        </w:rPr>
        <w:t>商教型投影机；使用</w:t>
      </w:r>
      <w:r>
        <w:rPr>
          <w:color w:val="000000"/>
          <w:sz w:val="24"/>
        </w:rPr>
        <w:t>3LCD</w:t>
      </w:r>
      <w:r>
        <w:rPr>
          <w:rFonts w:hint="eastAsia"/>
          <w:color w:val="000000"/>
          <w:sz w:val="24"/>
        </w:rPr>
        <w:t>投影机，投影机分辨率</w:t>
      </w:r>
      <w:r>
        <w:rPr>
          <w:rFonts w:ascii="宋体" w:hAnsi="宋体" w:cs="宋体" w:hint="eastAsia"/>
          <w:color w:val="000000"/>
          <w:kern w:val="0"/>
          <w:sz w:val="20"/>
          <w:szCs w:val="20"/>
        </w:rPr>
        <w:t>≥</w:t>
      </w:r>
      <w:r>
        <w:rPr>
          <w:color w:val="000000"/>
          <w:sz w:val="24"/>
        </w:rPr>
        <w:t>1280*800</w:t>
      </w:r>
      <w:r>
        <w:rPr>
          <w:rFonts w:hint="eastAsia"/>
          <w:color w:val="000000"/>
          <w:sz w:val="24"/>
        </w:rPr>
        <w:t>，屏幕长宽比为</w:t>
      </w:r>
      <w:r>
        <w:rPr>
          <w:color w:val="000000"/>
          <w:sz w:val="24"/>
        </w:rPr>
        <w:t>16</w:t>
      </w:r>
      <w:r>
        <w:rPr>
          <w:rFonts w:hint="eastAsia"/>
          <w:color w:val="000000"/>
          <w:sz w:val="24"/>
        </w:rPr>
        <w:t>：</w:t>
      </w:r>
      <w:r>
        <w:rPr>
          <w:color w:val="000000"/>
          <w:sz w:val="24"/>
        </w:rPr>
        <w:t>10</w:t>
      </w:r>
      <w:r>
        <w:rPr>
          <w:rFonts w:hint="eastAsia"/>
          <w:color w:val="000000"/>
          <w:sz w:val="24"/>
        </w:rPr>
        <w:t>，对比度</w:t>
      </w:r>
      <w:r>
        <w:rPr>
          <w:rFonts w:ascii="宋体" w:hAnsi="宋体" w:cs="宋体" w:hint="eastAsia"/>
          <w:color w:val="000000"/>
          <w:kern w:val="0"/>
          <w:sz w:val="20"/>
          <w:szCs w:val="20"/>
        </w:rPr>
        <w:t>≥</w:t>
      </w:r>
      <w:r>
        <w:rPr>
          <w:color w:val="000000"/>
          <w:sz w:val="24"/>
        </w:rPr>
        <w:t>15000</w:t>
      </w:r>
      <w:r>
        <w:rPr>
          <w:rFonts w:hint="eastAsia"/>
          <w:color w:val="000000"/>
          <w:sz w:val="24"/>
        </w:rPr>
        <w:t>：</w:t>
      </w:r>
      <w:r>
        <w:rPr>
          <w:color w:val="000000"/>
          <w:sz w:val="24"/>
        </w:rPr>
        <w:t>1</w:t>
      </w:r>
      <w:r>
        <w:rPr>
          <w:rFonts w:hint="eastAsia"/>
          <w:color w:val="000000"/>
          <w:sz w:val="24"/>
        </w:rPr>
        <w:t>，灯光使用寿命不小于</w:t>
      </w:r>
      <w:r>
        <w:rPr>
          <w:rFonts w:hint="eastAsia"/>
          <w:color w:val="000000"/>
          <w:sz w:val="24"/>
        </w:rPr>
        <w:t>6</w:t>
      </w:r>
      <w:r>
        <w:rPr>
          <w:color w:val="000000"/>
          <w:sz w:val="24"/>
        </w:rPr>
        <w:t>000</w:t>
      </w:r>
      <w:r>
        <w:rPr>
          <w:rFonts w:hint="eastAsia"/>
          <w:color w:val="000000"/>
          <w:sz w:val="24"/>
        </w:rPr>
        <w:t>小时（标准亮度模式）。</w:t>
      </w:r>
      <w:r>
        <w:rPr>
          <w:rFonts w:hint="eastAsia"/>
          <w:sz w:val="24"/>
        </w:rPr>
        <w:t>投影机采用吊装方式，全部使用吊篮安装投影机，吊篮应具有防盗功能，并且应便于今后投影机维修拆装。</w:t>
      </w:r>
    </w:p>
    <w:p w:rsidR="00C23929" w:rsidRDefault="00422B20">
      <w:pPr>
        <w:spacing w:line="490" w:lineRule="exact"/>
        <w:ind w:firstLineChars="200" w:firstLine="480"/>
        <w:rPr>
          <w:sz w:val="24"/>
        </w:rPr>
      </w:pPr>
      <w:r>
        <w:rPr>
          <w:rFonts w:hint="eastAsia"/>
          <w:sz w:val="24"/>
        </w:rPr>
        <w:t>3</w:t>
      </w:r>
      <w:r>
        <w:rPr>
          <w:rFonts w:hint="eastAsia"/>
          <w:color w:val="000000"/>
          <w:sz w:val="24"/>
        </w:rPr>
        <w:t>．</w:t>
      </w:r>
      <w:r>
        <w:rPr>
          <w:rFonts w:hint="eastAsia"/>
          <w:b/>
          <w:color w:val="000000"/>
          <w:sz w:val="24"/>
        </w:rPr>
        <w:t>电动投影</w:t>
      </w:r>
      <w:r>
        <w:rPr>
          <w:rFonts w:hint="eastAsia"/>
          <w:b/>
          <w:sz w:val="24"/>
        </w:rPr>
        <w:t>幕布</w:t>
      </w:r>
      <w:r>
        <w:rPr>
          <w:rFonts w:hint="eastAsia"/>
          <w:sz w:val="24"/>
        </w:rPr>
        <w:t>：</w:t>
      </w:r>
      <w:r>
        <w:rPr>
          <w:rFonts w:hint="eastAsia"/>
          <w:color w:val="000000"/>
          <w:sz w:val="24"/>
        </w:rPr>
        <w:t>幕布使用</w:t>
      </w:r>
      <w:r>
        <w:rPr>
          <w:rFonts w:hint="eastAsia"/>
          <w:color w:val="000000"/>
          <w:sz w:val="24"/>
        </w:rPr>
        <w:t>1</w:t>
      </w:r>
      <w:r>
        <w:rPr>
          <w:color w:val="000000"/>
          <w:sz w:val="24"/>
        </w:rPr>
        <w:t>20</w:t>
      </w:r>
      <w:r>
        <w:rPr>
          <w:rFonts w:hint="eastAsia"/>
          <w:color w:val="000000"/>
          <w:sz w:val="24"/>
        </w:rPr>
        <w:t>寸标准</w:t>
      </w:r>
      <w:r>
        <w:rPr>
          <w:rFonts w:hint="eastAsia"/>
          <w:color w:val="000000"/>
          <w:sz w:val="24"/>
        </w:rPr>
        <w:t>1</w:t>
      </w:r>
      <w:r>
        <w:rPr>
          <w:color w:val="000000"/>
          <w:sz w:val="24"/>
        </w:rPr>
        <w:t>6</w:t>
      </w:r>
      <w:r>
        <w:rPr>
          <w:rFonts w:hint="eastAsia"/>
          <w:color w:val="000000"/>
          <w:sz w:val="24"/>
        </w:rPr>
        <w:t>：</w:t>
      </w:r>
      <w:r>
        <w:rPr>
          <w:rFonts w:hint="eastAsia"/>
          <w:color w:val="000000"/>
          <w:sz w:val="24"/>
        </w:rPr>
        <w:t>1</w:t>
      </w:r>
      <w:r>
        <w:rPr>
          <w:color w:val="000000"/>
          <w:sz w:val="24"/>
        </w:rPr>
        <w:t>0</w:t>
      </w:r>
      <w:r>
        <w:rPr>
          <w:rFonts w:hint="eastAsia"/>
          <w:color w:val="000000"/>
          <w:sz w:val="24"/>
        </w:rPr>
        <w:t>电动白塑幕布。</w:t>
      </w:r>
      <w:r>
        <w:rPr>
          <w:rFonts w:hint="eastAsia"/>
          <w:sz w:val="24"/>
        </w:rPr>
        <w:t>安装于教室讲台靠近门处（讲台偏右处）；尽量靠近房屋天花上沿安装；幕布安装应合理考虑便于黑板的使用（不影响讲台及黑板中内侧的使用）；应综合考虑讲台采光光源对投影的影响因素，以利于教学的合理使用。</w:t>
      </w:r>
    </w:p>
    <w:p w:rsidR="00C23929" w:rsidRDefault="00422B20">
      <w:pPr>
        <w:spacing w:line="490" w:lineRule="exact"/>
        <w:ind w:firstLineChars="200" w:firstLine="480"/>
        <w:rPr>
          <w:b/>
          <w:sz w:val="24"/>
        </w:rPr>
      </w:pPr>
      <w:r>
        <w:rPr>
          <w:rFonts w:hint="eastAsia"/>
          <w:sz w:val="24"/>
        </w:rPr>
        <w:t>4</w:t>
      </w:r>
      <w:r>
        <w:rPr>
          <w:rFonts w:hint="eastAsia"/>
          <w:sz w:val="24"/>
        </w:rPr>
        <w:t>．</w:t>
      </w:r>
      <w:r>
        <w:rPr>
          <w:rFonts w:hint="eastAsia"/>
          <w:b/>
          <w:sz w:val="24"/>
        </w:rPr>
        <w:t>多媒体教室讲台：</w:t>
      </w:r>
    </w:p>
    <w:p w:rsidR="00C23929" w:rsidRDefault="00422B20">
      <w:pPr>
        <w:spacing w:line="490" w:lineRule="exact"/>
        <w:ind w:firstLineChars="200" w:firstLine="480"/>
        <w:rPr>
          <w:rFonts w:ascii="宋体" w:hAnsi="宋体"/>
          <w:sz w:val="24"/>
        </w:rPr>
      </w:pPr>
      <w:r>
        <w:rPr>
          <w:rFonts w:hint="eastAsia"/>
          <w:sz w:val="24"/>
        </w:rPr>
        <w:t xml:space="preserve">4.1 </w:t>
      </w:r>
      <w:r>
        <w:rPr>
          <w:rFonts w:hint="eastAsia"/>
          <w:sz w:val="24"/>
        </w:rPr>
        <w:t>柜体主要部分采用材料厚度为</w:t>
      </w:r>
      <w:r>
        <w:rPr>
          <w:rFonts w:hint="eastAsia"/>
          <w:sz w:val="24"/>
        </w:rPr>
        <w:t>1.</w:t>
      </w:r>
      <w:r>
        <w:rPr>
          <w:sz w:val="24"/>
        </w:rPr>
        <w:t>2</w:t>
      </w:r>
      <w:r>
        <w:rPr>
          <w:rFonts w:hint="eastAsia"/>
          <w:sz w:val="24"/>
        </w:rPr>
        <w:t>mm</w:t>
      </w:r>
      <w:r>
        <w:rPr>
          <w:rFonts w:hint="eastAsia"/>
          <w:sz w:val="24"/>
        </w:rPr>
        <w:t>的优质冷轧钢板，经过数控冲床、折边、激光切割一次成型，操作方便、经久耐用。</w:t>
      </w:r>
      <w:r>
        <w:rPr>
          <w:rFonts w:ascii="宋体" w:hAnsi="宋体" w:hint="eastAsia"/>
          <w:sz w:val="24"/>
          <w:u w:val="single"/>
        </w:rPr>
        <w:t>柜体四周采用45度圆弧设计</w:t>
      </w:r>
      <w:r>
        <w:rPr>
          <w:rFonts w:ascii="宋体" w:hAnsi="宋体" w:hint="eastAsia"/>
          <w:sz w:val="24"/>
        </w:rPr>
        <w:t>，柜体内留有穿线孔，方便设备连接柜，体背面板材留有设备散热孔。</w:t>
      </w:r>
    </w:p>
    <w:p w:rsidR="00C23929" w:rsidRDefault="00422B20">
      <w:pPr>
        <w:spacing w:line="490" w:lineRule="exact"/>
        <w:ind w:firstLineChars="200" w:firstLine="480"/>
        <w:rPr>
          <w:sz w:val="24"/>
        </w:rPr>
      </w:pPr>
      <w:r>
        <w:rPr>
          <w:rFonts w:hint="eastAsia"/>
          <w:sz w:val="24"/>
        </w:rPr>
        <w:t xml:space="preserve">4.2 </w:t>
      </w:r>
      <w:r>
        <w:rPr>
          <w:rFonts w:hint="eastAsia"/>
          <w:sz w:val="24"/>
        </w:rPr>
        <w:t>桌面全钢结构，厚度不小于</w:t>
      </w:r>
      <w:r>
        <w:rPr>
          <w:rFonts w:hint="eastAsia"/>
          <w:sz w:val="24"/>
        </w:rPr>
        <w:t>1.2mm</w:t>
      </w:r>
      <w:r>
        <w:rPr>
          <w:rFonts w:hint="eastAsia"/>
          <w:sz w:val="24"/>
        </w:rPr>
        <w:t>。台面上左右两侧配备扶手，防火，防尘，防水、耐刮，外形全封闭式结构；台面前侧配备中空箱体，高度</w:t>
      </w:r>
      <w:r>
        <w:rPr>
          <w:rFonts w:hint="eastAsia"/>
          <w:sz w:val="24"/>
        </w:rPr>
        <w:t>10cm,</w:t>
      </w:r>
      <w:r>
        <w:rPr>
          <w:rFonts w:hint="eastAsia"/>
          <w:sz w:val="24"/>
        </w:rPr>
        <w:t>宽度</w:t>
      </w:r>
      <w:r>
        <w:rPr>
          <w:rFonts w:hint="eastAsia"/>
          <w:sz w:val="24"/>
        </w:rPr>
        <w:t>5-10cm</w:t>
      </w:r>
      <w:r>
        <w:rPr>
          <w:rFonts w:hint="eastAsia"/>
          <w:sz w:val="24"/>
        </w:rPr>
        <w:t>，与左右两侧扶手做好衔接，箱体右侧面对讲台位置，镶嵌</w:t>
      </w:r>
      <w:r>
        <w:rPr>
          <w:rFonts w:hint="eastAsia"/>
          <w:sz w:val="24"/>
        </w:rPr>
        <w:t>3+3</w:t>
      </w:r>
      <w:r>
        <w:rPr>
          <w:rFonts w:hint="eastAsia"/>
          <w:sz w:val="24"/>
        </w:rPr>
        <w:t>电源插座</w:t>
      </w:r>
      <w:r>
        <w:rPr>
          <w:rFonts w:hint="eastAsia"/>
          <w:sz w:val="24"/>
        </w:rPr>
        <w:t>1</w:t>
      </w:r>
      <w:r>
        <w:rPr>
          <w:rFonts w:hint="eastAsia"/>
          <w:sz w:val="24"/>
        </w:rPr>
        <w:t>个，</w:t>
      </w:r>
      <w:r>
        <w:rPr>
          <w:rFonts w:hint="eastAsia"/>
          <w:sz w:val="24"/>
        </w:rPr>
        <w:t>USB</w:t>
      </w:r>
      <w:r>
        <w:rPr>
          <w:rFonts w:hint="eastAsia"/>
          <w:sz w:val="24"/>
        </w:rPr>
        <w:t>接口</w:t>
      </w:r>
      <w:r>
        <w:rPr>
          <w:rFonts w:hint="eastAsia"/>
          <w:sz w:val="24"/>
        </w:rPr>
        <w:t>2</w:t>
      </w:r>
      <w:r>
        <w:rPr>
          <w:rFonts w:hint="eastAsia"/>
          <w:sz w:val="24"/>
        </w:rPr>
        <w:t>个以上，插座、接口与相关设备做好连接。</w:t>
      </w:r>
    </w:p>
    <w:p w:rsidR="00C23929" w:rsidRDefault="00422B20">
      <w:pPr>
        <w:spacing w:line="490" w:lineRule="exact"/>
        <w:ind w:firstLineChars="200" w:firstLine="480"/>
        <w:rPr>
          <w:rFonts w:ascii="宋体" w:hAnsi="宋体"/>
          <w:sz w:val="24"/>
        </w:rPr>
      </w:pPr>
      <w:r>
        <w:rPr>
          <w:rFonts w:hint="eastAsia"/>
          <w:sz w:val="24"/>
        </w:rPr>
        <w:t xml:space="preserve">4.3 </w:t>
      </w:r>
      <w:r>
        <w:rPr>
          <w:rFonts w:hint="eastAsia"/>
          <w:sz w:val="24"/>
        </w:rPr>
        <w:t>机柜整体采用分体式结构，上下两部分采用分体组装，上面外形规格</w:t>
      </w:r>
      <w:r>
        <w:rPr>
          <w:rFonts w:hint="eastAsia"/>
          <w:sz w:val="24"/>
        </w:rPr>
        <w:t>1400*750* 350</w:t>
      </w:r>
      <w:r>
        <w:rPr>
          <w:rFonts w:hint="eastAsia"/>
          <w:sz w:val="24"/>
        </w:rPr>
        <w:t>（</w:t>
      </w:r>
      <w:r>
        <w:rPr>
          <w:rFonts w:hint="eastAsia"/>
          <w:sz w:val="24"/>
        </w:rPr>
        <w:t>mm</w:t>
      </w:r>
      <w:r>
        <w:rPr>
          <w:rFonts w:hint="eastAsia"/>
          <w:sz w:val="24"/>
        </w:rPr>
        <w:t>），下面外形规格</w:t>
      </w:r>
      <w:r>
        <w:rPr>
          <w:rFonts w:hint="eastAsia"/>
          <w:sz w:val="24"/>
        </w:rPr>
        <w:t>1200* 640* 620</w:t>
      </w:r>
      <w:r>
        <w:rPr>
          <w:rFonts w:hint="eastAsia"/>
          <w:sz w:val="24"/>
        </w:rPr>
        <w:t>（</w:t>
      </w:r>
      <w:r>
        <w:rPr>
          <w:rFonts w:hint="eastAsia"/>
          <w:sz w:val="24"/>
        </w:rPr>
        <w:t>mm</w:t>
      </w:r>
      <w:r>
        <w:rPr>
          <w:rFonts w:hint="eastAsia"/>
          <w:sz w:val="24"/>
        </w:rPr>
        <w:t>），金属外表酸洗除油磷化镀膜处理，表面采用树脂粉末喷塑，颜色为亚光灰白</w:t>
      </w:r>
      <w:r>
        <w:rPr>
          <w:rFonts w:ascii="宋体" w:hAnsi="宋体" w:hint="eastAsia"/>
          <w:sz w:val="24"/>
        </w:rPr>
        <w:t>。</w:t>
      </w:r>
    </w:p>
    <w:p w:rsidR="00C23929" w:rsidRDefault="00422B20">
      <w:pPr>
        <w:spacing w:line="490" w:lineRule="exact"/>
        <w:ind w:firstLineChars="200" w:firstLine="480"/>
        <w:rPr>
          <w:sz w:val="24"/>
        </w:rPr>
      </w:pPr>
      <w:r>
        <w:rPr>
          <w:rFonts w:hint="eastAsia"/>
          <w:sz w:val="24"/>
        </w:rPr>
        <w:t xml:space="preserve">4.4 </w:t>
      </w:r>
      <w:r>
        <w:rPr>
          <w:rFonts w:hint="eastAsia"/>
          <w:sz w:val="24"/>
        </w:rPr>
        <w:t>显示器采用防尘显示罩保护，内置</w:t>
      </w:r>
      <w:r>
        <w:rPr>
          <w:rFonts w:hint="eastAsia"/>
          <w:sz w:val="24"/>
        </w:rPr>
        <w:t>5mm</w:t>
      </w:r>
      <w:r>
        <w:rPr>
          <w:rFonts w:hint="eastAsia"/>
          <w:sz w:val="24"/>
        </w:rPr>
        <w:t>钢化玻璃，可安放</w:t>
      </w:r>
      <w:r>
        <w:rPr>
          <w:rFonts w:hint="eastAsia"/>
          <w:sz w:val="24"/>
        </w:rPr>
        <w:t>17-22</w:t>
      </w:r>
      <w:r>
        <w:rPr>
          <w:rFonts w:hint="eastAsia"/>
          <w:sz w:val="24"/>
        </w:rPr>
        <w:t>寸显示屏</w:t>
      </w:r>
      <w:r>
        <w:rPr>
          <w:rFonts w:hint="eastAsia"/>
          <w:sz w:val="24"/>
        </w:rPr>
        <w:t>(</w:t>
      </w:r>
      <w:r>
        <w:rPr>
          <w:rFonts w:hint="eastAsia"/>
          <w:sz w:val="24"/>
        </w:rPr>
        <w:t>屏幕比例</w:t>
      </w:r>
      <w:r>
        <w:rPr>
          <w:rFonts w:hint="eastAsia"/>
          <w:sz w:val="24"/>
        </w:rPr>
        <w:t>1</w:t>
      </w:r>
      <w:r>
        <w:rPr>
          <w:sz w:val="24"/>
        </w:rPr>
        <w:t>6</w:t>
      </w:r>
      <w:r>
        <w:rPr>
          <w:rFonts w:hint="eastAsia"/>
          <w:sz w:val="24"/>
        </w:rPr>
        <w:t>：</w:t>
      </w:r>
      <w:r>
        <w:rPr>
          <w:rFonts w:hint="eastAsia"/>
          <w:sz w:val="24"/>
        </w:rPr>
        <w:t>1</w:t>
      </w:r>
      <w:r>
        <w:rPr>
          <w:sz w:val="24"/>
        </w:rPr>
        <w:t>0</w:t>
      </w:r>
      <w:r>
        <w:rPr>
          <w:rFonts w:hint="eastAsia"/>
          <w:sz w:val="24"/>
        </w:rPr>
        <w:t>，</w:t>
      </w:r>
      <w:r>
        <w:rPr>
          <w:rFonts w:hint="eastAsia"/>
          <w:sz w:val="24"/>
          <w:u w:val="single"/>
        </w:rPr>
        <w:t>屏幕角度可调节和固定</w:t>
      </w:r>
      <w:r>
        <w:rPr>
          <w:rFonts w:hint="eastAsia"/>
          <w:sz w:val="24"/>
        </w:rPr>
        <w:t>)</w:t>
      </w:r>
      <w:r>
        <w:rPr>
          <w:rFonts w:hint="eastAsia"/>
          <w:sz w:val="24"/>
        </w:rPr>
        <w:t>，显示器、中央控制系统、键盘互不影响独立操作。</w:t>
      </w:r>
    </w:p>
    <w:p w:rsidR="00C23929" w:rsidRDefault="00422B20">
      <w:pPr>
        <w:spacing w:line="490" w:lineRule="exact"/>
        <w:ind w:firstLineChars="200" w:firstLine="480"/>
        <w:rPr>
          <w:sz w:val="24"/>
        </w:rPr>
      </w:pPr>
      <w:r>
        <w:rPr>
          <w:rFonts w:hint="eastAsia"/>
          <w:sz w:val="24"/>
        </w:rPr>
        <w:t xml:space="preserve">4.5 </w:t>
      </w:r>
      <w:r>
        <w:rPr>
          <w:rFonts w:hint="eastAsia"/>
          <w:sz w:val="24"/>
        </w:rPr>
        <w:t>讲台右侧采用隐藏抽拉式设计，放置视频展示台，道轨，采用优质消音滚珠道轨。</w:t>
      </w:r>
    </w:p>
    <w:p w:rsidR="00C23929" w:rsidRDefault="00422B20">
      <w:pPr>
        <w:spacing w:line="490" w:lineRule="exact"/>
        <w:ind w:firstLineChars="200" w:firstLine="480"/>
        <w:rPr>
          <w:color w:val="000000"/>
          <w:sz w:val="24"/>
        </w:rPr>
      </w:pPr>
      <w:r>
        <w:rPr>
          <w:color w:val="000000"/>
          <w:sz w:val="24"/>
        </w:rPr>
        <w:t>5</w:t>
      </w:r>
      <w:r>
        <w:rPr>
          <w:rFonts w:hint="eastAsia"/>
          <w:color w:val="000000"/>
          <w:sz w:val="24"/>
        </w:rPr>
        <w:t>．</w:t>
      </w:r>
      <w:r>
        <w:rPr>
          <w:rFonts w:hint="eastAsia"/>
          <w:b/>
          <w:color w:val="000000"/>
          <w:sz w:val="24"/>
        </w:rPr>
        <w:t>集中控制系统</w:t>
      </w:r>
      <w:r>
        <w:rPr>
          <w:rFonts w:hint="eastAsia"/>
          <w:color w:val="000000"/>
          <w:sz w:val="24"/>
        </w:rPr>
        <w:t>：采用嵌入式网络融合智能终端。投影仪电源、屏幕电源、平台设备电源采用分体式智能数字化电源管理，更好的保证设备使用的稳定性，电源可扩展；一体化模压键盘；内置</w:t>
      </w:r>
      <w:r>
        <w:rPr>
          <w:rFonts w:hint="eastAsia"/>
          <w:color w:val="000000"/>
          <w:sz w:val="24"/>
        </w:rPr>
        <w:t xml:space="preserve">2 </w:t>
      </w:r>
      <w:r>
        <w:rPr>
          <w:rFonts w:hint="eastAsia"/>
          <w:color w:val="000000"/>
          <w:sz w:val="24"/>
        </w:rPr>
        <w:t>个</w:t>
      </w:r>
      <w:r>
        <w:rPr>
          <w:rFonts w:hint="eastAsia"/>
          <w:color w:val="000000"/>
          <w:sz w:val="24"/>
        </w:rPr>
        <w:t>6</w:t>
      </w:r>
      <w:r>
        <w:rPr>
          <w:color w:val="000000"/>
          <w:sz w:val="24"/>
        </w:rPr>
        <w:t>0W</w:t>
      </w:r>
      <w:r>
        <w:rPr>
          <w:rFonts w:hint="eastAsia"/>
          <w:color w:val="000000"/>
          <w:sz w:val="24"/>
        </w:rPr>
        <w:t>以上的高效数字音频放大器；内置</w:t>
      </w:r>
      <w:r>
        <w:rPr>
          <w:rFonts w:hint="eastAsia"/>
          <w:color w:val="000000"/>
          <w:sz w:val="24"/>
        </w:rPr>
        <w:t>3</w:t>
      </w:r>
      <w:r>
        <w:rPr>
          <w:rFonts w:hint="eastAsia"/>
          <w:color w:val="000000"/>
          <w:sz w:val="24"/>
        </w:rPr>
        <w:t>个以上接口的</w:t>
      </w:r>
      <w:r>
        <w:rPr>
          <w:rFonts w:hint="eastAsia"/>
          <w:color w:val="000000"/>
          <w:sz w:val="24"/>
        </w:rPr>
        <w:t>100M</w:t>
      </w:r>
      <w:r>
        <w:rPr>
          <w:rFonts w:hint="eastAsia"/>
          <w:color w:val="000000"/>
          <w:sz w:val="24"/>
        </w:rPr>
        <w:t>网络交换机；</w:t>
      </w:r>
      <w:r>
        <w:rPr>
          <w:rFonts w:hint="eastAsia"/>
          <w:color w:val="000000"/>
          <w:sz w:val="24"/>
        </w:rPr>
        <w:lastRenderedPageBreak/>
        <w:t>配合多媒体讲台的电子磁控锁，可直接接入</w:t>
      </w:r>
      <w:r>
        <w:rPr>
          <w:rFonts w:hint="eastAsia"/>
          <w:color w:val="000000"/>
          <w:sz w:val="24"/>
        </w:rPr>
        <w:t>IC</w:t>
      </w:r>
      <w:r>
        <w:rPr>
          <w:rFonts w:hint="eastAsia"/>
          <w:color w:val="000000"/>
          <w:sz w:val="24"/>
        </w:rPr>
        <w:t>卡控制，可连接门磁开关、实现电子磁控锁联动控制。集中控制系统可实现对多媒体教室的投影机、液晶一体机以及多媒体讲台设备的耗电管理、智能化管理，</w:t>
      </w:r>
      <w:r>
        <w:rPr>
          <w:rFonts w:hint="eastAsia"/>
          <w:color w:val="000000"/>
          <w:sz w:val="24"/>
          <w:u w:val="single"/>
        </w:rPr>
        <w:t>能配合外接插卡器，实现插卡开机，拔卡关机功能，支持跨网段、支持多网合一，支持远程</w:t>
      </w:r>
      <w:r>
        <w:rPr>
          <w:color w:val="000000"/>
          <w:sz w:val="24"/>
          <w:u w:val="single"/>
        </w:rPr>
        <w:t>Internet</w:t>
      </w:r>
      <w:r>
        <w:rPr>
          <w:rFonts w:hint="eastAsia"/>
          <w:color w:val="000000"/>
          <w:sz w:val="24"/>
          <w:u w:val="single"/>
        </w:rPr>
        <w:t>接入，远程集中控制和管理，</w:t>
      </w:r>
      <w:r>
        <w:rPr>
          <w:rFonts w:hint="eastAsia"/>
          <w:color w:val="000000"/>
          <w:sz w:val="24"/>
        </w:rPr>
        <w:t>并可根据要求设置卡的级别。远程智能集控管理软件，人性化操作，简单易用，扩展灵活。</w:t>
      </w:r>
    </w:p>
    <w:p w:rsidR="00C23929" w:rsidRDefault="00422B20">
      <w:pPr>
        <w:spacing w:line="490" w:lineRule="exact"/>
        <w:ind w:firstLineChars="200" w:firstLine="480"/>
        <w:rPr>
          <w:sz w:val="24"/>
        </w:rPr>
      </w:pPr>
      <w:r>
        <w:rPr>
          <w:rFonts w:hint="eastAsia"/>
          <w:sz w:val="24"/>
        </w:rPr>
        <w:t>多媒体集中控制器应至少将</w:t>
      </w:r>
      <w:r>
        <w:rPr>
          <w:sz w:val="24"/>
        </w:rPr>
        <w:t>2</w:t>
      </w:r>
      <w:r>
        <w:rPr>
          <w:rFonts w:hint="eastAsia"/>
          <w:sz w:val="24"/>
        </w:rPr>
        <w:t>个</w:t>
      </w:r>
      <w:r>
        <w:rPr>
          <w:sz w:val="24"/>
        </w:rPr>
        <w:t>(</w:t>
      </w:r>
      <w:r>
        <w:rPr>
          <w:rFonts w:hint="eastAsia"/>
          <w:sz w:val="24"/>
        </w:rPr>
        <w:t>含</w:t>
      </w:r>
      <w:r>
        <w:rPr>
          <w:sz w:val="24"/>
        </w:rPr>
        <w:t>)</w:t>
      </w:r>
      <w:r>
        <w:rPr>
          <w:rFonts w:hint="eastAsia"/>
          <w:sz w:val="24"/>
        </w:rPr>
        <w:t>以上计算机</w:t>
      </w:r>
      <w:r>
        <w:rPr>
          <w:sz w:val="24"/>
        </w:rPr>
        <w:t>USB</w:t>
      </w:r>
      <w:r>
        <w:rPr>
          <w:rFonts w:hint="eastAsia"/>
          <w:sz w:val="24"/>
        </w:rPr>
        <w:t>接口引出至多媒体机柜桌面。多媒体集中控制器应提供</w:t>
      </w:r>
      <w:r>
        <w:rPr>
          <w:sz w:val="24"/>
        </w:rPr>
        <w:t>VGA</w:t>
      </w:r>
      <w:r>
        <w:rPr>
          <w:rFonts w:hint="eastAsia"/>
          <w:sz w:val="24"/>
        </w:rPr>
        <w:t>接口、音频接口，实现笔记本</w:t>
      </w:r>
      <w:r>
        <w:rPr>
          <w:sz w:val="24"/>
        </w:rPr>
        <w:t>VGA</w:t>
      </w:r>
      <w:r>
        <w:rPr>
          <w:rFonts w:hint="eastAsia"/>
          <w:sz w:val="24"/>
        </w:rPr>
        <w:t>信号接入投影机、音频信号接入功放的功能。</w:t>
      </w:r>
    </w:p>
    <w:p w:rsidR="00C23929" w:rsidRDefault="00422B20">
      <w:pPr>
        <w:spacing w:line="490" w:lineRule="exact"/>
        <w:ind w:firstLineChars="200" w:firstLine="480"/>
        <w:rPr>
          <w:color w:val="000000"/>
          <w:sz w:val="24"/>
        </w:rPr>
      </w:pPr>
      <w:r>
        <w:rPr>
          <w:rFonts w:hint="eastAsia"/>
          <w:color w:val="000000"/>
          <w:sz w:val="24"/>
        </w:rPr>
        <w:t>6</w:t>
      </w:r>
      <w:r>
        <w:rPr>
          <w:rFonts w:hint="eastAsia"/>
          <w:color w:val="000000"/>
          <w:sz w:val="24"/>
        </w:rPr>
        <w:t>．</w:t>
      </w:r>
      <w:r>
        <w:rPr>
          <w:rFonts w:hint="eastAsia"/>
          <w:b/>
          <w:color w:val="000000"/>
          <w:sz w:val="24"/>
        </w:rPr>
        <w:t>音箱：</w:t>
      </w:r>
      <w:r>
        <w:rPr>
          <w:rFonts w:hint="eastAsia"/>
          <w:color w:val="000000"/>
          <w:sz w:val="24"/>
        </w:rPr>
        <w:t>木质结构，</w:t>
      </w:r>
      <w:r>
        <w:rPr>
          <w:rFonts w:hint="eastAsia"/>
          <w:color w:val="000000"/>
          <w:sz w:val="24"/>
        </w:rPr>
        <w:t>8</w:t>
      </w:r>
      <w:r>
        <w:rPr>
          <w:rFonts w:hint="eastAsia"/>
          <w:color w:val="000000"/>
          <w:sz w:val="24"/>
        </w:rPr>
        <w:t>寸低音，球顶式高音，二分频全频带音箱，功率不低于</w:t>
      </w:r>
      <w:r>
        <w:rPr>
          <w:rFonts w:hint="eastAsia"/>
          <w:color w:val="000000"/>
          <w:sz w:val="24"/>
        </w:rPr>
        <w:t>8</w:t>
      </w:r>
      <w:r>
        <w:rPr>
          <w:color w:val="000000"/>
          <w:sz w:val="24"/>
        </w:rPr>
        <w:t>0W</w:t>
      </w:r>
      <w:r>
        <w:rPr>
          <w:rFonts w:hint="eastAsia"/>
          <w:color w:val="000000"/>
          <w:sz w:val="24"/>
        </w:rPr>
        <w:t>，含综合布线、音箱吊架。</w:t>
      </w:r>
    </w:p>
    <w:p w:rsidR="00C23929" w:rsidRDefault="00422B20">
      <w:pPr>
        <w:spacing w:line="490" w:lineRule="exact"/>
        <w:ind w:firstLineChars="200" w:firstLine="480"/>
        <w:rPr>
          <w:sz w:val="24"/>
        </w:rPr>
      </w:pPr>
      <w:r>
        <w:rPr>
          <w:rFonts w:hint="eastAsia"/>
          <w:sz w:val="24"/>
        </w:rPr>
        <w:t>7</w:t>
      </w:r>
      <w:r>
        <w:rPr>
          <w:rFonts w:hint="eastAsia"/>
          <w:color w:val="000000"/>
          <w:sz w:val="24"/>
        </w:rPr>
        <w:t>．</w:t>
      </w:r>
      <w:r>
        <w:rPr>
          <w:rFonts w:hint="eastAsia"/>
          <w:b/>
          <w:sz w:val="24"/>
        </w:rPr>
        <w:t>有线话筒：</w:t>
      </w:r>
      <w:r>
        <w:rPr>
          <w:rFonts w:hint="eastAsia"/>
          <w:sz w:val="24"/>
        </w:rPr>
        <w:t>为尽量减少因电池漏液引起有线麦克风电池盒腐烂现象，有线麦克风采用</w:t>
      </w:r>
      <w:r>
        <w:rPr>
          <w:sz w:val="24"/>
        </w:rPr>
        <w:t>9V</w:t>
      </w:r>
      <w:r>
        <w:rPr>
          <w:rFonts w:hint="eastAsia"/>
          <w:sz w:val="24"/>
        </w:rPr>
        <w:t>或</w:t>
      </w:r>
      <w:r>
        <w:rPr>
          <w:sz w:val="24"/>
        </w:rPr>
        <w:t>48V</w:t>
      </w:r>
      <w:r>
        <w:rPr>
          <w:rFonts w:hint="eastAsia"/>
          <w:sz w:val="24"/>
        </w:rPr>
        <w:t>幻象电源。</w:t>
      </w:r>
    </w:p>
    <w:p w:rsidR="00C23929" w:rsidRDefault="00422B20">
      <w:pPr>
        <w:spacing w:line="490" w:lineRule="exact"/>
        <w:ind w:firstLineChars="200" w:firstLine="480"/>
        <w:rPr>
          <w:sz w:val="24"/>
        </w:rPr>
      </w:pPr>
      <w:r>
        <w:rPr>
          <w:rFonts w:hint="eastAsia"/>
          <w:sz w:val="24"/>
        </w:rPr>
        <w:t>8</w:t>
      </w:r>
      <w:r>
        <w:rPr>
          <w:rFonts w:hint="eastAsia"/>
          <w:color w:val="000000"/>
          <w:sz w:val="24"/>
        </w:rPr>
        <w:t>．</w:t>
      </w:r>
      <w:r>
        <w:rPr>
          <w:rFonts w:hint="eastAsia"/>
          <w:b/>
          <w:sz w:val="24"/>
        </w:rPr>
        <w:t>无线话筒：</w:t>
      </w:r>
      <w:r>
        <w:rPr>
          <w:rFonts w:hint="eastAsia"/>
          <w:sz w:val="24"/>
        </w:rPr>
        <w:t>双领夹式无线话筒，在</w:t>
      </w:r>
      <w:r>
        <w:rPr>
          <w:rFonts w:hint="eastAsia"/>
          <w:sz w:val="24"/>
        </w:rPr>
        <w:t>U</w:t>
      </w:r>
      <w:r>
        <w:rPr>
          <w:rFonts w:hint="eastAsia"/>
          <w:sz w:val="24"/>
        </w:rPr>
        <w:t>道频率范围内有三个频段可选，每个频段有</w:t>
      </w:r>
      <w:r>
        <w:rPr>
          <w:rFonts w:hint="eastAsia"/>
          <w:sz w:val="24"/>
        </w:rPr>
        <w:t>100</w:t>
      </w:r>
      <w:r>
        <w:rPr>
          <w:rFonts w:hint="eastAsia"/>
          <w:sz w:val="24"/>
        </w:rPr>
        <w:t>个频点可调整，保证多套同时使用不会有串扰现象。领夹，耳挂，手持任选。</w:t>
      </w:r>
    </w:p>
    <w:p w:rsidR="00C23929" w:rsidRDefault="00422B20">
      <w:pPr>
        <w:pStyle w:val="a9"/>
        <w:shd w:val="clear" w:color="auto" w:fill="FFFFFF"/>
        <w:spacing w:before="0" w:beforeAutospacing="0" w:after="0" w:afterAutospacing="0" w:line="490" w:lineRule="exact"/>
        <w:ind w:firstLineChars="200" w:firstLine="480"/>
        <w:rPr>
          <w:color w:val="000000"/>
        </w:rPr>
      </w:pPr>
      <w:r>
        <w:rPr>
          <w:rFonts w:hint="eastAsia"/>
          <w:color w:val="000000"/>
        </w:rPr>
        <w:t>9．</w:t>
      </w:r>
      <w:r>
        <w:rPr>
          <w:rFonts w:hint="eastAsia"/>
          <w:b/>
          <w:color w:val="000000"/>
        </w:rPr>
        <w:t>功放：</w:t>
      </w:r>
      <w:r>
        <w:rPr>
          <w:rFonts w:hint="eastAsia"/>
          <w:color w:val="000000"/>
        </w:rPr>
        <w:t>8</w:t>
      </w:r>
      <w:r>
        <w:rPr>
          <w:rFonts w:ascii="微软雅黑" w:eastAsia="微软雅黑" w:hAnsi="微软雅黑" w:hint="eastAsia"/>
          <w:color w:val="000000" w:themeColor="text1"/>
          <w:shd w:val="clear" w:color="auto" w:fill="FFFFFF"/>
        </w:rPr>
        <w:t>Ω立体声，输入灵敏度</w:t>
      </w:r>
      <w:r>
        <w:rPr>
          <w:rFonts w:hint="eastAsia"/>
          <w:color w:val="000000"/>
        </w:rPr>
        <w:t>≤0.775V</w:t>
      </w:r>
      <w:r>
        <w:rPr>
          <w:rFonts w:ascii="微软雅黑" w:eastAsia="微软雅黑" w:hAnsi="微软雅黑" w:hint="eastAsia"/>
          <w:color w:val="000000" w:themeColor="text1"/>
          <w:shd w:val="clear" w:color="auto" w:fill="FFFFFF"/>
        </w:rPr>
        <w:t>，总谐波失真</w:t>
      </w:r>
      <w:r>
        <w:rPr>
          <w:rFonts w:hint="eastAsia"/>
          <w:shd w:val="clear" w:color="auto" w:fill="FFFFFF"/>
        </w:rPr>
        <w:t>&lt;0.05%，信噪比</w:t>
      </w:r>
      <w:r>
        <w:rPr>
          <w:rFonts w:hint="eastAsia"/>
          <w:color w:val="000000"/>
        </w:rPr>
        <w:t>≥86dB，</w:t>
      </w:r>
      <w:r>
        <w:rPr>
          <w:rFonts w:hint="eastAsia"/>
          <w:shd w:val="clear" w:color="auto" w:fill="FFFFFF"/>
        </w:rPr>
        <w:t>3路以上话筒输入，输出功率</w:t>
      </w:r>
      <w:r>
        <w:rPr>
          <w:rFonts w:hint="eastAsia"/>
          <w:color w:val="000000"/>
        </w:rPr>
        <w:t>≥</w:t>
      </w:r>
      <w:r>
        <w:rPr>
          <w:rFonts w:hint="eastAsia"/>
          <w:shd w:val="clear" w:color="auto" w:fill="FFFFFF"/>
        </w:rPr>
        <w:t>2*80W</w:t>
      </w:r>
      <w:r>
        <w:rPr>
          <w:rFonts w:hint="eastAsia"/>
          <w:color w:val="000000"/>
        </w:rPr>
        <w:t>，尺寸符合讲台的摆放要求。</w:t>
      </w:r>
    </w:p>
    <w:p w:rsidR="00C23929" w:rsidRDefault="00422B20">
      <w:pPr>
        <w:spacing w:line="490" w:lineRule="exact"/>
        <w:ind w:firstLineChars="200" w:firstLine="480"/>
        <w:rPr>
          <w:b/>
          <w:sz w:val="24"/>
          <w:u w:val="single"/>
        </w:rPr>
      </w:pPr>
      <w:r>
        <w:rPr>
          <w:rFonts w:hint="eastAsia"/>
          <w:sz w:val="24"/>
        </w:rPr>
        <w:t>10</w:t>
      </w:r>
      <w:r>
        <w:rPr>
          <w:rFonts w:hint="eastAsia"/>
          <w:sz w:val="24"/>
        </w:rPr>
        <w:t>．</w:t>
      </w:r>
      <w:r>
        <w:rPr>
          <w:rFonts w:hint="eastAsia"/>
          <w:b/>
          <w:sz w:val="24"/>
        </w:rPr>
        <w:t>其它：</w:t>
      </w:r>
    </w:p>
    <w:p w:rsidR="00C23929" w:rsidRDefault="00422B20">
      <w:pPr>
        <w:spacing w:line="490" w:lineRule="exact"/>
        <w:ind w:firstLineChars="200" w:firstLine="480"/>
        <w:rPr>
          <w:sz w:val="24"/>
        </w:rPr>
      </w:pPr>
      <w:r>
        <w:rPr>
          <w:rFonts w:hint="eastAsia"/>
          <w:sz w:val="24"/>
        </w:rPr>
        <w:t xml:space="preserve">10.1 </w:t>
      </w:r>
      <w:r>
        <w:rPr>
          <w:rFonts w:hint="eastAsia"/>
          <w:sz w:val="24"/>
        </w:rPr>
        <w:t>旧设备拆除时应保存好现有的网络线。新设备安装好后，网线接入主机的网络口。</w:t>
      </w:r>
    </w:p>
    <w:p w:rsidR="00C23929" w:rsidRDefault="00422B20">
      <w:pPr>
        <w:spacing w:line="490" w:lineRule="exact"/>
        <w:ind w:firstLineChars="200" w:firstLine="480"/>
        <w:rPr>
          <w:color w:val="000000"/>
          <w:sz w:val="24"/>
        </w:rPr>
      </w:pPr>
      <w:r>
        <w:rPr>
          <w:rFonts w:hint="eastAsia"/>
          <w:sz w:val="24"/>
        </w:rPr>
        <w:t xml:space="preserve">10.2 </w:t>
      </w:r>
      <w:r>
        <w:rPr>
          <w:rFonts w:hint="eastAsia"/>
          <w:sz w:val="24"/>
        </w:rPr>
        <w:t>设备保修三年。要求中标方承诺提供</w:t>
      </w:r>
      <w:r>
        <w:rPr>
          <w:sz w:val="24"/>
        </w:rPr>
        <w:t>3</w:t>
      </w:r>
      <w:r>
        <w:rPr>
          <w:rFonts w:hint="eastAsia"/>
          <w:sz w:val="24"/>
        </w:rPr>
        <w:t>次（每年暑假各一次）免费投影机清洗维护服务。处理故障响应时间</w:t>
      </w:r>
      <w:r>
        <w:rPr>
          <w:rFonts w:hint="eastAsia"/>
          <w:color w:val="000000"/>
          <w:sz w:val="24"/>
        </w:rPr>
        <w:t>小于</w:t>
      </w:r>
      <w:r>
        <w:rPr>
          <w:color w:val="000000"/>
          <w:sz w:val="24"/>
        </w:rPr>
        <w:t>24</w:t>
      </w:r>
      <w:r>
        <w:rPr>
          <w:rFonts w:hint="eastAsia"/>
          <w:color w:val="000000"/>
          <w:sz w:val="24"/>
        </w:rPr>
        <w:t>小时。</w:t>
      </w:r>
    </w:p>
    <w:p w:rsidR="00C23929" w:rsidRDefault="00422B20">
      <w:pPr>
        <w:spacing w:line="490" w:lineRule="exact"/>
        <w:ind w:firstLineChars="200" w:firstLine="480"/>
        <w:rPr>
          <w:sz w:val="24"/>
        </w:rPr>
      </w:pPr>
      <w:r>
        <w:rPr>
          <w:rFonts w:hint="eastAsia"/>
          <w:sz w:val="24"/>
        </w:rPr>
        <w:t xml:space="preserve">10.3 </w:t>
      </w:r>
      <w:r>
        <w:rPr>
          <w:rFonts w:hint="eastAsia"/>
          <w:sz w:val="24"/>
        </w:rPr>
        <w:t>中标方应于签订合同之日起</w:t>
      </w:r>
      <w:r>
        <w:rPr>
          <w:rFonts w:hint="eastAsia"/>
          <w:sz w:val="24"/>
          <w:u w:val="single"/>
        </w:rPr>
        <w:t>20</w:t>
      </w:r>
      <w:r>
        <w:rPr>
          <w:rFonts w:hint="eastAsia"/>
          <w:sz w:val="24"/>
          <w:u w:val="single"/>
        </w:rPr>
        <w:t>个工作日内</w:t>
      </w:r>
      <w:r>
        <w:rPr>
          <w:rFonts w:hint="eastAsia"/>
          <w:sz w:val="24"/>
        </w:rPr>
        <w:t>完成施工并通过验收，交付使用。</w:t>
      </w:r>
    </w:p>
    <w:p w:rsidR="00C23929" w:rsidRDefault="00422B20">
      <w:pPr>
        <w:spacing w:line="490" w:lineRule="exact"/>
        <w:ind w:firstLineChars="200" w:firstLine="480"/>
        <w:rPr>
          <w:sz w:val="24"/>
        </w:rPr>
      </w:pPr>
      <w:r>
        <w:rPr>
          <w:rFonts w:hint="eastAsia"/>
          <w:sz w:val="24"/>
        </w:rPr>
        <w:t xml:space="preserve">10.4 </w:t>
      </w:r>
      <w:r>
        <w:rPr>
          <w:rFonts w:hint="eastAsia"/>
          <w:sz w:val="24"/>
        </w:rPr>
        <w:t>多媒体教室验收合格后，施工方应向我院相关部门移交所有设备的备附件、图纸、设备随机说明书及设备出厂合格证资料；提供设备清单。</w:t>
      </w:r>
    </w:p>
    <w:p w:rsidR="00C23929" w:rsidRDefault="00422B20" w:rsidP="00F53F3F">
      <w:pPr>
        <w:spacing w:beforeLines="50" w:line="490" w:lineRule="exact"/>
        <w:ind w:firstLineChars="200" w:firstLine="482"/>
        <w:rPr>
          <w:b/>
          <w:sz w:val="24"/>
        </w:rPr>
      </w:pPr>
      <w:r>
        <w:rPr>
          <w:rFonts w:hint="eastAsia"/>
          <w:b/>
          <w:sz w:val="24"/>
        </w:rPr>
        <w:t>（二）</w:t>
      </w:r>
      <w:r>
        <w:rPr>
          <w:rFonts w:hint="eastAsia"/>
          <w:b/>
          <w:sz w:val="24"/>
        </w:rPr>
        <w:t>2013</w:t>
      </w:r>
      <w:r>
        <w:rPr>
          <w:rFonts w:hint="eastAsia"/>
          <w:b/>
          <w:sz w:val="24"/>
        </w:rPr>
        <w:t>年、</w:t>
      </w:r>
      <w:r>
        <w:rPr>
          <w:rFonts w:hint="eastAsia"/>
          <w:b/>
          <w:sz w:val="24"/>
        </w:rPr>
        <w:t>2014</w:t>
      </w:r>
      <w:r>
        <w:rPr>
          <w:rFonts w:hint="eastAsia"/>
          <w:b/>
          <w:sz w:val="24"/>
        </w:rPr>
        <w:t>年建设的多媒体教室改造</w:t>
      </w:r>
    </w:p>
    <w:p w:rsidR="00C23929" w:rsidRDefault="00422B20">
      <w:pPr>
        <w:spacing w:line="490" w:lineRule="exact"/>
        <w:ind w:firstLineChars="200" w:firstLine="480"/>
        <w:rPr>
          <w:sz w:val="24"/>
        </w:rPr>
      </w:pPr>
      <w:r>
        <w:rPr>
          <w:rFonts w:hint="eastAsia"/>
          <w:sz w:val="24"/>
        </w:rPr>
        <w:t>2013</w:t>
      </w:r>
      <w:r>
        <w:rPr>
          <w:rFonts w:hint="eastAsia"/>
          <w:sz w:val="24"/>
        </w:rPr>
        <w:t>年、</w:t>
      </w:r>
      <w:r>
        <w:rPr>
          <w:rFonts w:hint="eastAsia"/>
          <w:sz w:val="24"/>
        </w:rPr>
        <w:t>2014</w:t>
      </w:r>
      <w:r>
        <w:rPr>
          <w:rFonts w:hint="eastAsia"/>
          <w:sz w:val="24"/>
        </w:rPr>
        <w:t>年多媒本教室主要改的是多媒体集中控制系统，保持原有的投影设备、音箱、功放、话筒及线路不动。讲台整体不动，对台面摆放多媒体集中控制器的位置做改装，现符合招标中的多媒体集中控制器的摆放，具体要求如下：</w:t>
      </w:r>
    </w:p>
    <w:p w:rsidR="00C23929" w:rsidRDefault="00422B20">
      <w:pPr>
        <w:spacing w:line="490" w:lineRule="exact"/>
        <w:ind w:firstLineChars="200" w:firstLine="480"/>
        <w:rPr>
          <w:color w:val="000000"/>
          <w:sz w:val="24"/>
        </w:rPr>
      </w:pPr>
      <w:r>
        <w:rPr>
          <w:rFonts w:hint="eastAsia"/>
          <w:sz w:val="24"/>
        </w:rPr>
        <w:t>1.</w:t>
      </w:r>
      <w:r>
        <w:rPr>
          <w:rFonts w:hint="eastAsia"/>
          <w:b/>
          <w:color w:val="000000"/>
          <w:sz w:val="24"/>
        </w:rPr>
        <w:t>集中控制系统</w:t>
      </w:r>
      <w:r>
        <w:rPr>
          <w:rFonts w:hint="eastAsia"/>
          <w:color w:val="000000"/>
          <w:sz w:val="24"/>
        </w:rPr>
        <w:t>：采用嵌入式网络融合智能终端。投影仪电源、屏幕电源、平台设备电源</w:t>
      </w:r>
      <w:r>
        <w:rPr>
          <w:rFonts w:hint="eastAsia"/>
          <w:color w:val="000000"/>
          <w:sz w:val="24"/>
        </w:rPr>
        <w:lastRenderedPageBreak/>
        <w:t>采用分体式智能数字化电源管理，更好的保证设备使用的稳定性，电源可扩展；一体化模压键盘；内置</w:t>
      </w:r>
      <w:r>
        <w:rPr>
          <w:rFonts w:hint="eastAsia"/>
          <w:color w:val="000000"/>
          <w:sz w:val="24"/>
        </w:rPr>
        <w:t xml:space="preserve">2 </w:t>
      </w:r>
      <w:r>
        <w:rPr>
          <w:rFonts w:hint="eastAsia"/>
          <w:color w:val="000000"/>
          <w:sz w:val="24"/>
        </w:rPr>
        <w:t>个</w:t>
      </w:r>
      <w:r>
        <w:rPr>
          <w:rFonts w:hint="eastAsia"/>
          <w:color w:val="000000"/>
          <w:sz w:val="24"/>
        </w:rPr>
        <w:t>6</w:t>
      </w:r>
      <w:r>
        <w:rPr>
          <w:color w:val="000000"/>
          <w:sz w:val="24"/>
        </w:rPr>
        <w:t>0W</w:t>
      </w:r>
      <w:r>
        <w:rPr>
          <w:rFonts w:hint="eastAsia"/>
          <w:color w:val="000000"/>
          <w:sz w:val="24"/>
        </w:rPr>
        <w:t>以上的高效数字音频放大器；内置</w:t>
      </w:r>
      <w:r>
        <w:rPr>
          <w:rFonts w:hint="eastAsia"/>
          <w:color w:val="000000"/>
          <w:sz w:val="24"/>
        </w:rPr>
        <w:t>3</w:t>
      </w:r>
      <w:r>
        <w:rPr>
          <w:rFonts w:hint="eastAsia"/>
          <w:color w:val="000000"/>
          <w:sz w:val="24"/>
        </w:rPr>
        <w:t>个以上接口的</w:t>
      </w:r>
      <w:r>
        <w:rPr>
          <w:rFonts w:hint="eastAsia"/>
          <w:color w:val="000000"/>
          <w:sz w:val="24"/>
        </w:rPr>
        <w:t>100M</w:t>
      </w:r>
      <w:r>
        <w:rPr>
          <w:rFonts w:hint="eastAsia"/>
          <w:color w:val="000000"/>
          <w:sz w:val="24"/>
        </w:rPr>
        <w:t>网络交换机；配合多媒体讲台的电子磁控锁，可直接接入</w:t>
      </w:r>
      <w:r>
        <w:rPr>
          <w:rFonts w:hint="eastAsia"/>
          <w:color w:val="000000"/>
          <w:sz w:val="24"/>
        </w:rPr>
        <w:t>IC</w:t>
      </w:r>
      <w:r>
        <w:rPr>
          <w:rFonts w:hint="eastAsia"/>
          <w:color w:val="000000"/>
          <w:sz w:val="24"/>
        </w:rPr>
        <w:t>卡控制，可连接门磁开关、实现电子磁控锁联动控制。集中控制系统可实现对多媒体教室的投影机、液晶一体机以及多媒体讲台设备的耗电管理、智能化管理，</w:t>
      </w:r>
      <w:r>
        <w:rPr>
          <w:rFonts w:hint="eastAsia"/>
          <w:color w:val="000000"/>
          <w:sz w:val="24"/>
          <w:u w:val="single"/>
        </w:rPr>
        <w:t>能配合外接插卡器，实现插卡开机，拔卡关机功能，支持跨网段、支持多网合一，支持远程</w:t>
      </w:r>
      <w:r>
        <w:rPr>
          <w:color w:val="000000"/>
          <w:sz w:val="24"/>
          <w:u w:val="single"/>
        </w:rPr>
        <w:t>Internet</w:t>
      </w:r>
      <w:r>
        <w:rPr>
          <w:rFonts w:hint="eastAsia"/>
          <w:color w:val="000000"/>
          <w:sz w:val="24"/>
          <w:u w:val="single"/>
        </w:rPr>
        <w:t>接入，远程集中控制和管理，</w:t>
      </w:r>
      <w:r>
        <w:rPr>
          <w:rFonts w:hint="eastAsia"/>
          <w:color w:val="000000"/>
          <w:sz w:val="24"/>
        </w:rPr>
        <w:t>并可根据要求设置卡的级别。远程智能集控管理软件，人性化操作，简单易用，扩展灵活。</w:t>
      </w:r>
    </w:p>
    <w:p w:rsidR="00C23929" w:rsidRDefault="00422B20">
      <w:pPr>
        <w:spacing w:line="490" w:lineRule="exact"/>
        <w:ind w:firstLineChars="200" w:firstLine="480"/>
        <w:rPr>
          <w:sz w:val="24"/>
        </w:rPr>
      </w:pPr>
      <w:r>
        <w:rPr>
          <w:rFonts w:hint="eastAsia"/>
          <w:sz w:val="24"/>
        </w:rPr>
        <w:t>多媒体集中控制器应至少将</w:t>
      </w:r>
      <w:r>
        <w:rPr>
          <w:sz w:val="24"/>
        </w:rPr>
        <w:t>2</w:t>
      </w:r>
      <w:r>
        <w:rPr>
          <w:rFonts w:hint="eastAsia"/>
          <w:sz w:val="24"/>
        </w:rPr>
        <w:t>个</w:t>
      </w:r>
      <w:r>
        <w:rPr>
          <w:sz w:val="24"/>
        </w:rPr>
        <w:t>(</w:t>
      </w:r>
      <w:r>
        <w:rPr>
          <w:rFonts w:hint="eastAsia"/>
          <w:sz w:val="24"/>
        </w:rPr>
        <w:t>含</w:t>
      </w:r>
      <w:r>
        <w:rPr>
          <w:sz w:val="24"/>
        </w:rPr>
        <w:t>)</w:t>
      </w:r>
      <w:r>
        <w:rPr>
          <w:rFonts w:hint="eastAsia"/>
          <w:sz w:val="24"/>
        </w:rPr>
        <w:t>以上计算机</w:t>
      </w:r>
      <w:r>
        <w:rPr>
          <w:sz w:val="24"/>
        </w:rPr>
        <w:t>USB</w:t>
      </w:r>
      <w:r>
        <w:rPr>
          <w:rFonts w:hint="eastAsia"/>
          <w:sz w:val="24"/>
        </w:rPr>
        <w:t>接口引出至多媒体机柜桌面。多媒体集中控制器应提供</w:t>
      </w:r>
      <w:r>
        <w:rPr>
          <w:sz w:val="24"/>
        </w:rPr>
        <w:t>VGA</w:t>
      </w:r>
      <w:r>
        <w:rPr>
          <w:rFonts w:hint="eastAsia"/>
          <w:sz w:val="24"/>
        </w:rPr>
        <w:t>接口、音频接口，实现笔记本</w:t>
      </w:r>
      <w:r>
        <w:rPr>
          <w:sz w:val="24"/>
        </w:rPr>
        <w:t>VGA</w:t>
      </w:r>
      <w:r>
        <w:rPr>
          <w:rFonts w:hint="eastAsia"/>
          <w:sz w:val="24"/>
        </w:rPr>
        <w:t>信号接入投影机、音频信号接入功放的功能。</w:t>
      </w:r>
    </w:p>
    <w:p w:rsidR="00C23929" w:rsidRDefault="00422B20">
      <w:pPr>
        <w:spacing w:line="490" w:lineRule="exact"/>
        <w:ind w:firstLineChars="200" w:firstLine="480"/>
        <w:rPr>
          <w:sz w:val="24"/>
        </w:rPr>
      </w:pPr>
      <w:r>
        <w:rPr>
          <w:rFonts w:hint="eastAsia"/>
          <w:sz w:val="24"/>
        </w:rPr>
        <w:t xml:space="preserve">2. </w:t>
      </w:r>
      <w:r>
        <w:rPr>
          <w:rFonts w:hint="eastAsia"/>
          <w:b/>
          <w:sz w:val="24"/>
        </w:rPr>
        <w:t>多媒体教室讲台</w:t>
      </w:r>
      <w:r>
        <w:rPr>
          <w:rFonts w:hint="eastAsia"/>
          <w:sz w:val="24"/>
        </w:rPr>
        <w:t>：对原有摆放多媒体集中控制器的位置做改造，以符合现招标的多媒体集中控制器的摆放；桌面上引出</w:t>
      </w:r>
      <w:r>
        <w:rPr>
          <w:rFonts w:hint="eastAsia"/>
          <w:sz w:val="24"/>
        </w:rPr>
        <w:t>3+2</w:t>
      </w:r>
      <w:r>
        <w:rPr>
          <w:rFonts w:hint="eastAsia"/>
          <w:sz w:val="24"/>
        </w:rPr>
        <w:t>电源插座</w:t>
      </w:r>
      <w:r>
        <w:rPr>
          <w:rFonts w:hint="eastAsia"/>
          <w:sz w:val="24"/>
        </w:rPr>
        <w:t>1</w:t>
      </w:r>
      <w:r>
        <w:rPr>
          <w:rFonts w:hint="eastAsia"/>
          <w:sz w:val="24"/>
        </w:rPr>
        <w:t>个，</w:t>
      </w:r>
      <w:r>
        <w:rPr>
          <w:rFonts w:hint="eastAsia"/>
          <w:sz w:val="24"/>
        </w:rPr>
        <w:t>USB</w:t>
      </w:r>
      <w:r>
        <w:rPr>
          <w:rFonts w:hint="eastAsia"/>
          <w:sz w:val="24"/>
        </w:rPr>
        <w:t>接口</w:t>
      </w:r>
      <w:r>
        <w:rPr>
          <w:rFonts w:hint="eastAsia"/>
          <w:sz w:val="24"/>
        </w:rPr>
        <w:t>2</w:t>
      </w:r>
      <w:r>
        <w:rPr>
          <w:rFonts w:hint="eastAsia"/>
          <w:sz w:val="24"/>
        </w:rPr>
        <w:t>个以上，</w:t>
      </w:r>
      <w:r>
        <w:rPr>
          <w:rFonts w:hint="eastAsia"/>
          <w:sz w:val="24"/>
        </w:rPr>
        <w:t>VGA</w:t>
      </w:r>
      <w:r>
        <w:rPr>
          <w:rFonts w:hint="eastAsia"/>
          <w:sz w:val="24"/>
        </w:rPr>
        <w:t>接口</w:t>
      </w:r>
      <w:r>
        <w:rPr>
          <w:rFonts w:hint="eastAsia"/>
          <w:sz w:val="24"/>
        </w:rPr>
        <w:t>1</w:t>
      </w:r>
      <w:r>
        <w:rPr>
          <w:rFonts w:hint="eastAsia"/>
          <w:sz w:val="24"/>
        </w:rPr>
        <w:t>个，插座、接口需固定，与相关设备做好连接。</w:t>
      </w:r>
    </w:p>
    <w:p w:rsidR="00C23929" w:rsidRDefault="00422B20" w:rsidP="00F53F3F">
      <w:pPr>
        <w:spacing w:beforeLines="50" w:line="490" w:lineRule="exact"/>
        <w:ind w:firstLineChars="200" w:firstLine="482"/>
        <w:rPr>
          <w:rFonts w:ascii="宋体" w:hAnsi="宋体"/>
          <w:b/>
          <w:color w:val="000000"/>
          <w:kern w:val="0"/>
          <w:sz w:val="24"/>
          <w:u w:val="single"/>
        </w:rPr>
      </w:pPr>
      <w:r>
        <w:rPr>
          <w:rFonts w:hint="eastAsia"/>
          <w:b/>
          <w:sz w:val="24"/>
        </w:rPr>
        <w:t>特别说明：</w:t>
      </w:r>
      <w:r>
        <w:rPr>
          <w:rFonts w:ascii="宋体" w:hAnsi="宋体" w:hint="eastAsia"/>
          <w:b/>
          <w:kern w:val="0"/>
          <w:sz w:val="24"/>
        </w:rPr>
        <w:t>本项目为交钥匙工程，项目含老设备的的拆除、搬运费及新设备的安装费用（含改造、安装施工、线材、辅材等），</w:t>
      </w:r>
      <w:r>
        <w:rPr>
          <w:rFonts w:ascii="宋体" w:hAnsi="宋体" w:hint="eastAsia"/>
          <w:b/>
          <w:color w:val="000000"/>
          <w:kern w:val="0"/>
          <w:sz w:val="24"/>
          <w:u w:val="single"/>
        </w:rPr>
        <w:t>投标书除需报项目总价外，另须分项报价</w:t>
      </w:r>
      <w:r>
        <w:rPr>
          <w:rFonts w:ascii="宋体" w:hAnsi="宋体"/>
          <w:b/>
          <w:color w:val="000000"/>
          <w:kern w:val="0"/>
          <w:sz w:val="24"/>
          <w:u w:val="single"/>
        </w:rPr>
        <w:t>:</w:t>
      </w:r>
      <w:r>
        <w:rPr>
          <w:rFonts w:ascii="宋体" w:hAnsi="宋体" w:hint="eastAsia"/>
          <w:b/>
          <w:color w:val="000000"/>
          <w:kern w:val="0"/>
          <w:sz w:val="24"/>
          <w:u w:val="single"/>
        </w:rPr>
        <w:t>设备采购、安装及老设备的拆除费用。</w:t>
      </w:r>
    </w:p>
    <w:p w:rsidR="00C23929" w:rsidRDefault="00C23929" w:rsidP="00F53F3F">
      <w:pPr>
        <w:spacing w:beforeLines="50" w:line="360" w:lineRule="auto"/>
        <w:ind w:firstLineChars="200" w:firstLine="482"/>
        <w:rPr>
          <w:rFonts w:ascii="宋体" w:hAnsi="宋体"/>
          <w:b/>
          <w:color w:val="000000"/>
          <w:kern w:val="0"/>
          <w:sz w:val="24"/>
          <w:u w:val="single"/>
        </w:rPr>
      </w:pPr>
    </w:p>
    <w:p w:rsidR="00C23929" w:rsidRDefault="00422B20">
      <w:pPr>
        <w:spacing w:line="360" w:lineRule="auto"/>
        <w:ind w:firstLineChars="196" w:firstLine="472"/>
        <w:rPr>
          <w:b/>
          <w:sz w:val="24"/>
        </w:rPr>
      </w:pPr>
      <w:r>
        <w:rPr>
          <w:rFonts w:hint="eastAsia"/>
          <w:b/>
          <w:sz w:val="24"/>
        </w:rPr>
        <w:t>三、采购设备清单</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777"/>
        <w:gridCol w:w="3555"/>
        <w:gridCol w:w="669"/>
        <w:gridCol w:w="789"/>
        <w:gridCol w:w="1303"/>
      </w:tblGrid>
      <w:tr w:rsidR="00C23929">
        <w:trPr>
          <w:trHeight w:val="86"/>
          <w:jc w:val="center"/>
        </w:trPr>
        <w:tc>
          <w:tcPr>
            <w:tcW w:w="684" w:type="dxa"/>
            <w:vAlign w:val="center"/>
          </w:tcPr>
          <w:p w:rsidR="00C23929" w:rsidRDefault="00422B20">
            <w:pPr>
              <w:widowControl/>
              <w:spacing w:line="0" w:lineRule="atLeast"/>
              <w:ind w:rightChars="-47" w:right="-99"/>
              <w:contextualSpacing/>
              <w:jc w:val="center"/>
              <w:rPr>
                <w:rFonts w:ascii="宋体" w:cs="宋体"/>
                <w:b/>
                <w:kern w:val="0"/>
                <w:sz w:val="22"/>
              </w:rPr>
            </w:pPr>
            <w:r>
              <w:rPr>
                <w:rFonts w:ascii="宋体" w:hAnsi="宋体" w:cs="宋体" w:hint="eastAsia"/>
                <w:b/>
                <w:kern w:val="0"/>
                <w:sz w:val="22"/>
                <w:szCs w:val="22"/>
              </w:rPr>
              <w:t>序号</w:t>
            </w:r>
          </w:p>
        </w:tc>
        <w:tc>
          <w:tcPr>
            <w:tcW w:w="1777" w:type="dxa"/>
            <w:vAlign w:val="center"/>
          </w:tcPr>
          <w:p w:rsidR="00C23929" w:rsidRDefault="00422B20">
            <w:pPr>
              <w:widowControl/>
              <w:spacing w:line="0" w:lineRule="atLeast"/>
              <w:ind w:rightChars="155" w:right="325"/>
              <w:contextualSpacing/>
              <w:jc w:val="center"/>
              <w:rPr>
                <w:rFonts w:ascii="宋体" w:cs="宋体"/>
                <w:b/>
                <w:kern w:val="0"/>
                <w:sz w:val="22"/>
              </w:rPr>
            </w:pPr>
            <w:r>
              <w:rPr>
                <w:rFonts w:ascii="宋体" w:hAnsi="宋体" w:cs="宋体" w:hint="eastAsia"/>
                <w:b/>
                <w:kern w:val="0"/>
                <w:sz w:val="22"/>
                <w:szCs w:val="22"/>
              </w:rPr>
              <w:t>设备名称</w:t>
            </w:r>
          </w:p>
        </w:tc>
        <w:tc>
          <w:tcPr>
            <w:tcW w:w="3555" w:type="dxa"/>
            <w:vAlign w:val="center"/>
          </w:tcPr>
          <w:p w:rsidR="00C23929" w:rsidRDefault="00422B20">
            <w:pPr>
              <w:widowControl/>
              <w:spacing w:line="0" w:lineRule="atLeast"/>
              <w:contextualSpacing/>
              <w:jc w:val="center"/>
              <w:rPr>
                <w:rFonts w:ascii="宋体" w:cs="宋体"/>
                <w:b/>
                <w:kern w:val="0"/>
                <w:sz w:val="22"/>
              </w:rPr>
            </w:pPr>
            <w:r>
              <w:rPr>
                <w:rFonts w:ascii="宋体" w:hAnsi="宋体" w:cs="宋体" w:hint="eastAsia"/>
                <w:b/>
                <w:kern w:val="0"/>
                <w:sz w:val="22"/>
                <w:szCs w:val="22"/>
              </w:rPr>
              <w:t>技术参数</w:t>
            </w:r>
          </w:p>
        </w:tc>
        <w:tc>
          <w:tcPr>
            <w:tcW w:w="669" w:type="dxa"/>
            <w:vAlign w:val="center"/>
          </w:tcPr>
          <w:p w:rsidR="00C23929" w:rsidRDefault="00422B20">
            <w:pPr>
              <w:widowControl/>
              <w:spacing w:line="0" w:lineRule="atLeast"/>
              <w:ind w:rightChars="-30" w:right="-63"/>
              <w:contextualSpacing/>
              <w:rPr>
                <w:rFonts w:ascii="宋体" w:cs="宋体"/>
                <w:b/>
                <w:kern w:val="0"/>
                <w:sz w:val="22"/>
              </w:rPr>
            </w:pPr>
            <w:r>
              <w:rPr>
                <w:rFonts w:ascii="宋体" w:cs="宋体" w:hint="eastAsia"/>
                <w:b/>
                <w:kern w:val="0"/>
                <w:sz w:val="22"/>
                <w:szCs w:val="22"/>
              </w:rPr>
              <w:t>数量</w:t>
            </w:r>
          </w:p>
        </w:tc>
        <w:tc>
          <w:tcPr>
            <w:tcW w:w="789" w:type="dxa"/>
            <w:vAlign w:val="center"/>
          </w:tcPr>
          <w:p w:rsidR="00C23929" w:rsidRDefault="00422B20">
            <w:pPr>
              <w:widowControl/>
              <w:spacing w:line="0" w:lineRule="atLeast"/>
              <w:contextualSpacing/>
              <w:jc w:val="center"/>
              <w:rPr>
                <w:rFonts w:ascii="宋体" w:cs="宋体"/>
                <w:b/>
                <w:kern w:val="0"/>
                <w:sz w:val="22"/>
              </w:rPr>
            </w:pPr>
            <w:r>
              <w:rPr>
                <w:rFonts w:ascii="宋体" w:cs="宋体" w:hint="eastAsia"/>
                <w:b/>
                <w:kern w:val="0"/>
                <w:sz w:val="22"/>
                <w:szCs w:val="22"/>
              </w:rPr>
              <w:t>单位</w:t>
            </w:r>
          </w:p>
        </w:tc>
        <w:tc>
          <w:tcPr>
            <w:tcW w:w="1303" w:type="dxa"/>
            <w:vAlign w:val="center"/>
          </w:tcPr>
          <w:p w:rsidR="00C23929" w:rsidRDefault="00422B20">
            <w:pPr>
              <w:widowControl/>
              <w:spacing w:line="0" w:lineRule="atLeast"/>
              <w:contextualSpacing/>
              <w:jc w:val="center"/>
              <w:rPr>
                <w:rFonts w:ascii="宋体" w:cs="宋体"/>
                <w:b/>
                <w:kern w:val="0"/>
                <w:sz w:val="22"/>
              </w:rPr>
            </w:pPr>
            <w:r>
              <w:rPr>
                <w:rFonts w:ascii="宋体" w:hAnsi="宋体" w:cs="宋体" w:hint="eastAsia"/>
                <w:b/>
                <w:kern w:val="0"/>
                <w:sz w:val="22"/>
                <w:szCs w:val="22"/>
              </w:rPr>
              <w:t>推荐品牌</w:t>
            </w:r>
          </w:p>
        </w:tc>
      </w:tr>
      <w:tr w:rsidR="00C23929">
        <w:trPr>
          <w:trHeight w:val="159"/>
          <w:jc w:val="center"/>
        </w:trPr>
        <w:tc>
          <w:tcPr>
            <w:tcW w:w="684" w:type="dxa"/>
            <w:vAlign w:val="center"/>
          </w:tcPr>
          <w:p w:rsidR="00C23929" w:rsidRDefault="00422B20">
            <w:pPr>
              <w:widowControl/>
              <w:spacing w:line="0" w:lineRule="atLeast"/>
              <w:ind w:rightChars="87" w:right="183"/>
              <w:contextualSpacing/>
              <w:jc w:val="right"/>
              <w:rPr>
                <w:rFonts w:ascii="宋体" w:cs="宋体"/>
                <w:kern w:val="0"/>
                <w:sz w:val="20"/>
                <w:szCs w:val="20"/>
              </w:rPr>
            </w:pPr>
            <w:r>
              <w:rPr>
                <w:rFonts w:ascii="宋体" w:hAnsi="宋体" w:cs="宋体"/>
                <w:kern w:val="0"/>
                <w:sz w:val="20"/>
                <w:szCs w:val="20"/>
              </w:rPr>
              <w:t>1</w:t>
            </w:r>
          </w:p>
        </w:tc>
        <w:tc>
          <w:tcPr>
            <w:tcW w:w="1777" w:type="dxa"/>
            <w:vAlign w:val="center"/>
          </w:tcPr>
          <w:p w:rsidR="00C23929" w:rsidRDefault="00F53F3F" w:rsidP="00F53F3F">
            <w:pPr>
              <w:widowControl/>
              <w:spacing w:line="0" w:lineRule="atLeast"/>
              <w:ind w:rightChars="155" w:right="325"/>
              <w:contextualSpacing/>
              <w:jc w:val="left"/>
              <w:rPr>
                <w:rFonts w:ascii="宋体" w:cs="宋体"/>
                <w:kern w:val="0"/>
                <w:sz w:val="20"/>
                <w:szCs w:val="20"/>
              </w:rPr>
            </w:pPr>
            <w:r w:rsidRPr="00B03006">
              <w:rPr>
                <w:rFonts w:hint="eastAsia"/>
              </w:rPr>
              <w:t>★</w:t>
            </w:r>
            <w:r w:rsidR="00422B20">
              <w:rPr>
                <w:rFonts w:ascii="宋体" w:hAnsi="宋体" w:cs="宋体" w:hint="eastAsia"/>
                <w:kern w:val="0"/>
                <w:sz w:val="20"/>
                <w:szCs w:val="20"/>
              </w:rPr>
              <w:t>高亮度投影机</w:t>
            </w:r>
          </w:p>
        </w:tc>
        <w:tc>
          <w:tcPr>
            <w:tcW w:w="3555" w:type="dxa"/>
            <w:vAlign w:val="center"/>
          </w:tcPr>
          <w:p w:rsidR="00C23929" w:rsidRDefault="00422B20">
            <w:pPr>
              <w:widowControl/>
              <w:spacing w:line="0" w:lineRule="atLeast"/>
              <w:contextualSpacing/>
              <w:jc w:val="left"/>
              <w:rPr>
                <w:rFonts w:ascii="宋体" w:cs="宋体"/>
                <w:kern w:val="0"/>
                <w:sz w:val="20"/>
                <w:szCs w:val="20"/>
              </w:rPr>
            </w:pPr>
            <w:r>
              <w:rPr>
                <w:rFonts w:ascii="宋体" w:hAnsi="宋体" w:cs="宋体"/>
                <w:kern w:val="0"/>
                <w:sz w:val="20"/>
                <w:szCs w:val="20"/>
              </w:rPr>
              <w:t>3LCD/</w:t>
            </w:r>
            <w:r>
              <w:rPr>
                <w:rFonts w:ascii="宋体" w:hAnsi="宋体" w:cs="宋体" w:hint="eastAsia"/>
                <w:kern w:val="0"/>
                <w:sz w:val="20"/>
                <w:szCs w:val="20"/>
              </w:rPr>
              <w:t>亮度≥</w:t>
            </w:r>
            <w:r>
              <w:rPr>
                <w:rFonts w:ascii="宋体" w:hAnsi="宋体" w:cs="宋体"/>
                <w:kern w:val="0"/>
                <w:sz w:val="20"/>
                <w:szCs w:val="20"/>
              </w:rPr>
              <w:t>3</w:t>
            </w:r>
            <w:r>
              <w:rPr>
                <w:rFonts w:ascii="宋体" w:hAnsi="宋体" w:cs="宋体" w:hint="eastAsia"/>
                <w:kern w:val="0"/>
                <w:sz w:val="20"/>
                <w:szCs w:val="20"/>
              </w:rPr>
              <w:t>8</w:t>
            </w:r>
            <w:r>
              <w:rPr>
                <w:rFonts w:ascii="宋体" w:hAnsi="宋体" w:cs="宋体"/>
                <w:kern w:val="0"/>
                <w:sz w:val="20"/>
                <w:szCs w:val="20"/>
              </w:rPr>
              <w:t>00ANSI_LM /</w:t>
            </w:r>
            <w:r>
              <w:rPr>
                <w:rFonts w:ascii="宋体" w:hAnsi="宋体" w:cs="宋体" w:hint="eastAsia"/>
                <w:kern w:val="0"/>
                <w:sz w:val="20"/>
                <w:szCs w:val="20"/>
              </w:rPr>
              <w:t>物理分辨率≥</w:t>
            </w:r>
            <w:r>
              <w:rPr>
                <w:rFonts w:ascii="宋体" w:hAnsi="宋体" w:cs="宋体"/>
                <w:kern w:val="0"/>
                <w:sz w:val="20"/>
                <w:szCs w:val="20"/>
              </w:rPr>
              <w:t>1</w:t>
            </w:r>
            <w:r>
              <w:rPr>
                <w:rFonts w:ascii="宋体" w:hAnsi="宋体" w:cs="宋体" w:hint="eastAsia"/>
                <w:kern w:val="0"/>
                <w:sz w:val="20"/>
                <w:szCs w:val="20"/>
              </w:rPr>
              <w:t>280</w:t>
            </w:r>
            <w:r>
              <w:rPr>
                <w:rFonts w:ascii="宋体" w:hAnsi="宋体" w:cs="宋体"/>
                <w:kern w:val="0"/>
                <w:sz w:val="20"/>
                <w:szCs w:val="20"/>
              </w:rPr>
              <w:t>*</w:t>
            </w:r>
            <w:r>
              <w:rPr>
                <w:rFonts w:ascii="宋体" w:hAnsi="宋体" w:cs="宋体" w:hint="eastAsia"/>
                <w:kern w:val="0"/>
                <w:sz w:val="20"/>
                <w:szCs w:val="20"/>
              </w:rPr>
              <w:t>800</w:t>
            </w:r>
            <w:r>
              <w:rPr>
                <w:rFonts w:ascii="宋体" w:hAnsi="宋体" w:cs="宋体"/>
                <w:kern w:val="0"/>
                <w:sz w:val="20"/>
                <w:szCs w:val="20"/>
              </w:rPr>
              <w:t>/</w:t>
            </w:r>
            <w:r>
              <w:rPr>
                <w:rFonts w:ascii="宋体" w:hAnsi="宋体" w:cs="宋体" w:hint="eastAsia"/>
                <w:kern w:val="0"/>
                <w:sz w:val="20"/>
                <w:szCs w:val="20"/>
              </w:rPr>
              <w:t>对比度≥15</w:t>
            </w:r>
            <w:r>
              <w:rPr>
                <w:rFonts w:ascii="宋体" w:hAnsi="宋体" w:cs="宋体"/>
                <w:kern w:val="0"/>
                <w:sz w:val="20"/>
                <w:szCs w:val="20"/>
              </w:rPr>
              <w:t>000:1</w:t>
            </w:r>
            <w:r>
              <w:rPr>
                <w:rFonts w:ascii="宋体" w:hAnsi="宋体" w:cs="宋体" w:hint="eastAsia"/>
                <w:kern w:val="0"/>
                <w:sz w:val="20"/>
                <w:szCs w:val="20"/>
              </w:rPr>
              <w:t>，灯泡参考寿命≥6000小时，快速四角调节，需提供原厂免费质保承诺函。</w:t>
            </w:r>
          </w:p>
        </w:tc>
        <w:tc>
          <w:tcPr>
            <w:tcW w:w="669" w:type="dxa"/>
            <w:vAlign w:val="center"/>
          </w:tcPr>
          <w:p w:rsidR="00C23929" w:rsidRDefault="00422B20">
            <w:pPr>
              <w:widowControl/>
              <w:spacing w:line="0" w:lineRule="atLeast"/>
              <w:ind w:rightChars="-2" w:right="-4"/>
              <w:contextualSpacing/>
              <w:jc w:val="center"/>
              <w:rPr>
                <w:kern w:val="0"/>
                <w:sz w:val="20"/>
                <w:szCs w:val="20"/>
              </w:rPr>
            </w:pPr>
            <w:r>
              <w:rPr>
                <w:rFonts w:hint="eastAsia"/>
                <w:kern w:val="0"/>
                <w:sz w:val="20"/>
                <w:szCs w:val="20"/>
              </w:rPr>
              <w:t>6</w:t>
            </w:r>
          </w:p>
        </w:tc>
        <w:tc>
          <w:tcPr>
            <w:tcW w:w="789" w:type="dxa"/>
            <w:vAlign w:val="center"/>
          </w:tcPr>
          <w:p w:rsidR="00C23929" w:rsidRDefault="00422B20">
            <w:pPr>
              <w:widowControl/>
              <w:spacing w:line="0" w:lineRule="atLeast"/>
              <w:contextualSpacing/>
              <w:jc w:val="center"/>
              <w:rPr>
                <w:rFonts w:ascii="宋体" w:cs="宋体"/>
                <w:kern w:val="0"/>
                <w:sz w:val="20"/>
                <w:szCs w:val="20"/>
              </w:rPr>
            </w:pPr>
            <w:r>
              <w:rPr>
                <w:rFonts w:ascii="宋体" w:cs="宋体" w:hint="eastAsia"/>
                <w:kern w:val="0"/>
                <w:sz w:val="20"/>
                <w:szCs w:val="20"/>
              </w:rPr>
              <w:t>台</w:t>
            </w:r>
          </w:p>
        </w:tc>
        <w:tc>
          <w:tcPr>
            <w:tcW w:w="1303" w:type="dxa"/>
            <w:vAlign w:val="center"/>
          </w:tcPr>
          <w:p w:rsidR="00C23929" w:rsidRDefault="00422B20">
            <w:pPr>
              <w:widowControl/>
              <w:spacing w:line="0" w:lineRule="atLeast"/>
              <w:contextualSpacing/>
              <w:jc w:val="left"/>
              <w:rPr>
                <w:rFonts w:ascii="宋体" w:cs="宋体"/>
                <w:kern w:val="0"/>
                <w:sz w:val="20"/>
                <w:szCs w:val="20"/>
              </w:rPr>
            </w:pPr>
            <w:r>
              <w:rPr>
                <w:rFonts w:ascii="宋体" w:hAnsi="宋体" w:cs="宋体"/>
                <w:kern w:val="0"/>
                <w:sz w:val="20"/>
                <w:szCs w:val="20"/>
              </w:rPr>
              <w:t>EPSON</w:t>
            </w:r>
            <w:r>
              <w:rPr>
                <w:rFonts w:ascii="宋体" w:hAnsi="宋体" w:cs="宋体" w:hint="eastAsia"/>
                <w:kern w:val="0"/>
                <w:sz w:val="20"/>
                <w:szCs w:val="20"/>
              </w:rPr>
              <w:t>、NEC、理光</w:t>
            </w:r>
          </w:p>
        </w:tc>
      </w:tr>
      <w:tr w:rsidR="00C23929">
        <w:trPr>
          <w:trHeight w:val="647"/>
          <w:jc w:val="center"/>
        </w:trPr>
        <w:tc>
          <w:tcPr>
            <w:tcW w:w="684" w:type="dxa"/>
            <w:vAlign w:val="center"/>
          </w:tcPr>
          <w:p w:rsidR="00C23929" w:rsidRDefault="00422B20">
            <w:pPr>
              <w:widowControl/>
              <w:spacing w:line="0" w:lineRule="atLeast"/>
              <w:ind w:rightChars="87" w:right="183"/>
              <w:contextualSpacing/>
              <w:jc w:val="right"/>
              <w:rPr>
                <w:rFonts w:ascii="宋体" w:cs="宋体"/>
                <w:kern w:val="0"/>
                <w:sz w:val="20"/>
                <w:szCs w:val="20"/>
              </w:rPr>
            </w:pPr>
            <w:r>
              <w:rPr>
                <w:rFonts w:ascii="宋体" w:hAnsi="宋体" w:cs="宋体" w:hint="eastAsia"/>
                <w:kern w:val="0"/>
                <w:sz w:val="20"/>
                <w:szCs w:val="20"/>
              </w:rPr>
              <w:t>2</w:t>
            </w:r>
          </w:p>
        </w:tc>
        <w:tc>
          <w:tcPr>
            <w:tcW w:w="1777" w:type="dxa"/>
            <w:vAlign w:val="center"/>
          </w:tcPr>
          <w:p w:rsidR="00C23929" w:rsidRDefault="00422B20">
            <w:pPr>
              <w:widowControl/>
              <w:spacing w:line="0" w:lineRule="atLeast"/>
              <w:ind w:rightChars="155" w:right="325"/>
              <w:contextualSpacing/>
              <w:jc w:val="left"/>
              <w:rPr>
                <w:rFonts w:ascii="宋体" w:cs="宋体"/>
                <w:kern w:val="0"/>
                <w:sz w:val="20"/>
                <w:szCs w:val="20"/>
              </w:rPr>
            </w:pPr>
            <w:r>
              <w:rPr>
                <w:rFonts w:ascii="宋体" w:hAnsi="宋体" w:cs="宋体" w:hint="eastAsia"/>
                <w:kern w:val="0"/>
                <w:sz w:val="20"/>
                <w:szCs w:val="20"/>
              </w:rPr>
              <w:t>电动投影幕布</w:t>
            </w:r>
          </w:p>
        </w:tc>
        <w:tc>
          <w:tcPr>
            <w:tcW w:w="3555" w:type="dxa"/>
            <w:vAlign w:val="center"/>
          </w:tcPr>
          <w:p w:rsidR="00C23929" w:rsidRDefault="00422B20">
            <w:pPr>
              <w:widowControl/>
              <w:spacing w:line="0" w:lineRule="atLeast"/>
              <w:contextualSpacing/>
              <w:jc w:val="left"/>
              <w:rPr>
                <w:rFonts w:ascii="宋体" w:cs="宋体"/>
                <w:kern w:val="0"/>
                <w:sz w:val="20"/>
                <w:szCs w:val="20"/>
              </w:rPr>
            </w:pPr>
            <w:r>
              <w:rPr>
                <w:rFonts w:ascii="宋体" w:hAnsi="宋体" w:cs="宋体"/>
                <w:kern w:val="0"/>
                <w:sz w:val="20"/>
                <w:szCs w:val="20"/>
              </w:rPr>
              <w:t>120"</w:t>
            </w:r>
            <w:r>
              <w:rPr>
                <w:rFonts w:ascii="宋体" w:hAnsi="宋体" w:cs="宋体" w:hint="eastAsia"/>
                <w:kern w:val="0"/>
                <w:sz w:val="20"/>
                <w:szCs w:val="20"/>
              </w:rPr>
              <w:t>电动，16:10幕布。</w:t>
            </w:r>
          </w:p>
        </w:tc>
        <w:tc>
          <w:tcPr>
            <w:tcW w:w="669" w:type="dxa"/>
            <w:vAlign w:val="center"/>
          </w:tcPr>
          <w:p w:rsidR="00C23929" w:rsidRDefault="00422B20">
            <w:pPr>
              <w:widowControl/>
              <w:spacing w:line="0" w:lineRule="atLeast"/>
              <w:ind w:rightChars="-2" w:right="-4"/>
              <w:contextualSpacing/>
              <w:jc w:val="center"/>
              <w:rPr>
                <w:kern w:val="0"/>
                <w:sz w:val="20"/>
                <w:szCs w:val="20"/>
              </w:rPr>
            </w:pPr>
            <w:r>
              <w:rPr>
                <w:rFonts w:hint="eastAsia"/>
                <w:kern w:val="0"/>
                <w:sz w:val="20"/>
                <w:szCs w:val="20"/>
              </w:rPr>
              <w:t>6</w:t>
            </w:r>
          </w:p>
        </w:tc>
        <w:tc>
          <w:tcPr>
            <w:tcW w:w="789" w:type="dxa"/>
            <w:vAlign w:val="center"/>
          </w:tcPr>
          <w:p w:rsidR="00C23929" w:rsidRDefault="00422B20">
            <w:pPr>
              <w:widowControl/>
              <w:spacing w:line="0" w:lineRule="atLeast"/>
              <w:contextualSpacing/>
              <w:jc w:val="center"/>
              <w:rPr>
                <w:rFonts w:ascii="宋体" w:cs="宋体"/>
                <w:kern w:val="0"/>
                <w:sz w:val="20"/>
                <w:szCs w:val="20"/>
              </w:rPr>
            </w:pPr>
            <w:r>
              <w:rPr>
                <w:rFonts w:ascii="宋体" w:cs="宋体" w:hint="eastAsia"/>
                <w:kern w:val="0"/>
                <w:sz w:val="20"/>
                <w:szCs w:val="20"/>
              </w:rPr>
              <w:t>付</w:t>
            </w:r>
          </w:p>
        </w:tc>
        <w:tc>
          <w:tcPr>
            <w:tcW w:w="1303" w:type="dxa"/>
            <w:vAlign w:val="center"/>
          </w:tcPr>
          <w:p w:rsidR="00C23929" w:rsidRDefault="00C23929">
            <w:pPr>
              <w:widowControl/>
              <w:spacing w:line="0" w:lineRule="atLeast"/>
              <w:contextualSpacing/>
              <w:jc w:val="left"/>
              <w:rPr>
                <w:rFonts w:ascii="宋体" w:cs="宋体"/>
                <w:kern w:val="0"/>
                <w:sz w:val="20"/>
                <w:szCs w:val="20"/>
              </w:rPr>
            </w:pPr>
          </w:p>
        </w:tc>
      </w:tr>
      <w:tr w:rsidR="00C23929">
        <w:trPr>
          <w:trHeight w:val="159"/>
          <w:jc w:val="center"/>
        </w:trPr>
        <w:tc>
          <w:tcPr>
            <w:tcW w:w="684" w:type="dxa"/>
            <w:vAlign w:val="center"/>
          </w:tcPr>
          <w:p w:rsidR="00C23929" w:rsidRDefault="00422B20">
            <w:pPr>
              <w:widowControl/>
              <w:spacing w:line="0" w:lineRule="atLeast"/>
              <w:ind w:rightChars="87" w:right="183"/>
              <w:contextualSpacing/>
              <w:jc w:val="right"/>
              <w:rPr>
                <w:rFonts w:ascii="宋体" w:cs="宋体"/>
                <w:kern w:val="0"/>
                <w:sz w:val="20"/>
                <w:szCs w:val="20"/>
              </w:rPr>
            </w:pPr>
            <w:r>
              <w:rPr>
                <w:rFonts w:ascii="宋体" w:hAnsi="宋体" w:cs="宋体" w:hint="eastAsia"/>
                <w:kern w:val="0"/>
                <w:sz w:val="20"/>
                <w:szCs w:val="20"/>
              </w:rPr>
              <w:t>3</w:t>
            </w:r>
          </w:p>
        </w:tc>
        <w:tc>
          <w:tcPr>
            <w:tcW w:w="1777" w:type="dxa"/>
            <w:vAlign w:val="center"/>
          </w:tcPr>
          <w:p w:rsidR="00C23929" w:rsidRDefault="00422B20">
            <w:pPr>
              <w:widowControl/>
              <w:spacing w:line="0" w:lineRule="atLeast"/>
              <w:ind w:rightChars="155" w:right="325"/>
              <w:contextualSpacing/>
              <w:jc w:val="left"/>
              <w:rPr>
                <w:rFonts w:ascii="宋体" w:cs="宋体"/>
                <w:kern w:val="0"/>
                <w:sz w:val="20"/>
                <w:szCs w:val="20"/>
              </w:rPr>
            </w:pPr>
            <w:r>
              <w:rPr>
                <w:rFonts w:ascii="宋体" w:hAnsi="宋体" w:cs="宋体" w:hint="eastAsia"/>
                <w:kern w:val="0"/>
                <w:sz w:val="20"/>
                <w:szCs w:val="20"/>
              </w:rPr>
              <w:t>多媒体讲台</w:t>
            </w:r>
          </w:p>
        </w:tc>
        <w:tc>
          <w:tcPr>
            <w:tcW w:w="3555" w:type="dxa"/>
            <w:vAlign w:val="center"/>
          </w:tcPr>
          <w:p w:rsidR="00C23929" w:rsidRDefault="00422B20">
            <w:pPr>
              <w:widowControl/>
              <w:spacing w:line="0" w:lineRule="atLeast"/>
              <w:contextualSpacing/>
              <w:rPr>
                <w:rFonts w:ascii="宋体" w:cs="宋体"/>
                <w:color w:val="000000"/>
                <w:kern w:val="0"/>
                <w:sz w:val="20"/>
                <w:szCs w:val="20"/>
              </w:rPr>
            </w:pPr>
            <w:r>
              <w:rPr>
                <w:rFonts w:ascii="宋体" w:hAnsi="宋体" w:cs="宋体" w:hint="eastAsia"/>
                <w:color w:val="000000"/>
                <w:kern w:val="0"/>
                <w:sz w:val="20"/>
                <w:szCs w:val="20"/>
              </w:rPr>
              <w:t>详见：二（一）第3条款</w:t>
            </w:r>
          </w:p>
        </w:tc>
        <w:tc>
          <w:tcPr>
            <w:tcW w:w="669" w:type="dxa"/>
            <w:vAlign w:val="center"/>
          </w:tcPr>
          <w:p w:rsidR="00C23929" w:rsidRDefault="00422B20">
            <w:pPr>
              <w:widowControl/>
              <w:spacing w:line="0" w:lineRule="atLeast"/>
              <w:ind w:rightChars="-2" w:right="-4"/>
              <w:contextualSpacing/>
              <w:jc w:val="center"/>
              <w:rPr>
                <w:kern w:val="0"/>
                <w:sz w:val="20"/>
                <w:szCs w:val="20"/>
              </w:rPr>
            </w:pPr>
            <w:r>
              <w:rPr>
                <w:rFonts w:hint="eastAsia"/>
                <w:kern w:val="0"/>
                <w:sz w:val="20"/>
                <w:szCs w:val="20"/>
              </w:rPr>
              <w:t>6</w:t>
            </w:r>
          </w:p>
        </w:tc>
        <w:tc>
          <w:tcPr>
            <w:tcW w:w="789" w:type="dxa"/>
            <w:vAlign w:val="center"/>
          </w:tcPr>
          <w:p w:rsidR="00C23929" w:rsidRDefault="00422B20">
            <w:pPr>
              <w:widowControl/>
              <w:spacing w:line="0" w:lineRule="atLeast"/>
              <w:contextualSpacing/>
              <w:jc w:val="center"/>
              <w:rPr>
                <w:rFonts w:ascii="宋体" w:cs="宋体"/>
                <w:kern w:val="0"/>
                <w:sz w:val="20"/>
                <w:szCs w:val="20"/>
              </w:rPr>
            </w:pPr>
            <w:r>
              <w:rPr>
                <w:rFonts w:ascii="宋体" w:cs="宋体" w:hint="eastAsia"/>
                <w:kern w:val="0"/>
                <w:sz w:val="20"/>
                <w:szCs w:val="20"/>
              </w:rPr>
              <w:t>套</w:t>
            </w:r>
          </w:p>
        </w:tc>
        <w:tc>
          <w:tcPr>
            <w:tcW w:w="1303" w:type="dxa"/>
            <w:vAlign w:val="center"/>
          </w:tcPr>
          <w:p w:rsidR="00C23929" w:rsidRDefault="00C23929">
            <w:pPr>
              <w:widowControl/>
              <w:spacing w:line="0" w:lineRule="atLeast"/>
              <w:contextualSpacing/>
              <w:jc w:val="left"/>
              <w:rPr>
                <w:rFonts w:ascii="宋体" w:cs="宋体"/>
                <w:kern w:val="0"/>
                <w:sz w:val="20"/>
                <w:szCs w:val="20"/>
              </w:rPr>
            </w:pPr>
          </w:p>
        </w:tc>
      </w:tr>
      <w:tr w:rsidR="00C23929">
        <w:trPr>
          <w:trHeight w:val="163"/>
          <w:jc w:val="center"/>
        </w:trPr>
        <w:tc>
          <w:tcPr>
            <w:tcW w:w="684" w:type="dxa"/>
            <w:vAlign w:val="center"/>
          </w:tcPr>
          <w:p w:rsidR="00C23929" w:rsidRDefault="00422B20">
            <w:pPr>
              <w:widowControl/>
              <w:spacing w:line="0" w:lineRule="atLeast"/>
              <w:ind w:rightChars="87" w:right="183"/>
              <w:contextualSpacing/>
              <w:jc w:val="right"/>
              <w:rPr>
                <w:rFonts w:ascii="宋体" w:cs="宋体"/>
                <w:kern w:val="0"/>
                <w:sz w:val="20"/>
                <w:szCs w:val="20"/>
              </w:rPr>
            </w:pPr>
            <w:r>
              <w:rPr>
                <w:rFonts w:ascii="宋体" w:hAnsi="宋体" w:cs="宋体" w:hint="eastAsia"/>
                <w:kern w:val="0"/>
                <w:sz w:val="20"/>
                <w:szCs w:val="20"/>
              </w:rPr>
              <w:t>4</w:t>
            </w:r>
          </w:p>
        </w:tc>
        <w:tc>
          <w:tcPr>
            <w:tcW w:w="1777" w:type="dxa"/>
            <w:vAlign w:val="center"/>
          </w:tcPr>
          <w:p w:rsidR="00C23929" w:rsidRDefault="00F53F3F">
            <w:pPr>
              <w:widowControl/>
              <w:spacing w:line="0" w:lineRule="atLeast"/>
              <w:ind w:rightChars="155" w:right="325"/>
              <w:contextualSpacing/>
              <w:jc w:val="left"/>
              <w:rPr>
                <w:rFonts w:ascii="宋体" w:cs="宋体"/>
                <w:kern w:val="0"/>
                <w:sz w:val="20"/>
                <w:szCs w:val="20"/>
              </w:rPr>
            </w:pPr>
            <w:r w:rsidRPr="00B03006">
              <w:rPr>
                <w:rFonts w:hint="eastAsia"/>
              </w:rPr>
              <w:t>★</w:t>
            </w:r>
            <w:r w:rsidR="00422B20">
              <w:rPr>
                <w:rFonts w:ascii="宋体" w:hAnsi="宋体" w:cs="宋体" w:hint="eastAsia"/>
                <w:kern w:val="0"/>
                <w:sz w:val="20"/>
                <w:szCs w:val="20"/>
              </w:rPr>
              <w:t>多媒体集中控制系统1</w:t>
            </w:r>
          </w:p>
        </w:tc>
        <w:tc>
          <w:tcPr>
            <w:tcW w:w="3555" w:type="dxa"/>
            <w:vAlign w:val="center"/>
          </w:tcPr>
          <w:p w:rsidR="00C23929" w:rsidRDefault="00422B20">
            <w:pPr>
              <w:widowControl/>
              <w:spacing w:line="0" w:lineRule="atLeast"/>
              <w:contextualSpacing/>
              <w:rPr>
                <w:rFonts w:ascii="宋体" w:cs="宋体"/>
                <w:color w:val="000000"/>
                <w:kern w:val="0"/>
                <w:sz w:val="20"/>
                <w:szCs w:val="20"/>
              </w:rPr>
            </w:pPr>
            <w:r>
              <w:rPr>
                <w:rFonts w:ascii="宋体" w:cs="宋体" w:hint="eastAsia"/>
                <w:color w:val="000000"/>
                <w:kern w:val="0"/>
                <w:sz w:val="20"/>
                <w:szCs w:val="20"/>
              </w:rPr>
              <w:t>详见：二（一）第5条款</w:t>
            </w:r>
          </w:p>
        </w:tc>
        <w:tc>
          <w:tcPr>
            <w:tcW w:w="669" w:type="dxa"/>
            <w:vAlign w:val="center"/>
          </w:tcPr>
          <w:p w:rsidR="00C23929" w:rsidRDefault="00422B20">
            <w:pPr>
              <w:widowControl/>
              <w:spacing w:line="0" w:lineRule="atLeast"/>
              <w:ind w:rightChars="-2" w:right="-4"/>
              <w:contextualSpacing/>
              <w:jc w:val="center"/>
              <w:rPr>
                <w:kern w:val="0"/>
                <w:sz w:val="20"/>
                <w:szCs w:val="20"/>
              </w:rPr>
            </w:pPr>
            <w:r>
              <w:rPr>
                <w:rFonts w:hint="eastAsia"/>
                <w:kern w:val="0"/>
                <w:sz w:val="20"/>
                <w:szCs w:val="20"/>
              </w:rPr>
              <w:t>6</w:t>
            </w:r>
          </w:p>
        </w:tc>
        <w:tc>
          <w:tcPr>
            <w:tcW w:w="789" w:type="dxa"/>
            <w:vAlign w:val="center"/>
          </w:tcPr>
          <w:p w:rsidR="00C23929" w:rsidRDefault="00422B20">
            <w:pPr>
              <w:widowControl/>
              <w:spacing w:line="0" w:lineRule="atLeast"/>
              <w:contextualSpacing/>
              <w:jc w:val="center"/>
              <w:rPr>
                <w:kern w:val="0"/>
                <w:sz w:val="20"/>
                <w:szCs w:val="20"/>
              </w:rPr>
            </w:pPr>
            <w:r>
              <w:rPr>
                <w:rFonts w:hint="eastAsia"/>
                <w:kern w:val="0"/>
                <w:sz w:val="20"/>
                <w:szCs w:val="20"/>
              </w:rPr>
              <w:t>套</w:t>
            </w:r>
          </w:p>
        </w:tc>
        <w:tc>
          <w:tcPr>
            <w:tcW w:w="1303" w:type="dxa"/>
            <w:vAlign w:val="center"/>
          </w:tcPr>
          <w:p w:rsidR="00C23929" w:rsidRDefault="00422B20">
            <w:pPr>
              <w:widowControl/>
              <w:spacing w:line="0" w:lineRule="atLeast"/>
              <w:contextualSpacing/>
              <w:jc w:val="left"/>
              <w:rPr>
                <w:kern w:val="0"/>
                <w:sz w:val="20"/>
                <w:szCs w:val="20"/>
              </w:rPr>
            </w:pPr>
            <w:r>
              <w:rPr>
                <w:rFonts w:hint="eastAsia"/>
                <w:kern w:val="0"/>
                <w:sz w:val="20"/>
                <w:szCs w:val="20"/>
              </w:rPr>
              <w:t>idste</w:t>
            </w:r>
            <w:r>
              <w:rPr>
                <w:rFonts w:hint="eastAsia"/>
                <w:kern w:val="0"/>
                <w:sz w:val="20"/>
                <w:szCs w:val="20"/>
              </w:rPr>
              <w:t>，北科威，锐达</w:t>
            </w:r>
          </w:p>
        </w:tc>
      </w:tr>
      <w:tr w:rsidR="00C23929">
        <w:trPr>
          <w:trHeight w:val="296"/>
          <w:jc w:val="center"/>
        </w:trPr>
        <w:tc>
          <w:tcPr>
            <w:tcW w:w="684" w:type="dxa"/>
            <w:vAlign w:val="center"/>
          </w:tcPr>
          <w:p w:rsidR="00C23929" w:rsidRDefault="00422B20">
            <w:pPr>
              <w:widowControl/>
              <w:spacing w:line="0" w:lineRule="atLeast"/>
              <w:ind w:rightChars="87" w:right="183"/>
              <w:contextualSpacing/>
              <w:jc w:val="right"/>
              <w:rPr>
                <w:rFonts w:ascii="宋体" w:hAnsi="宋体" w:cs="宋体"/>
                <w:kern w:val="0"/>
                <w:sz w:val="20"/>
                <w:szCs w:val="20"/>
              </w:rPr>
            </w:pPr>
            <w:r>
              <w:rPr>
                <w:rFonts w:ascii="宋体" w:hAnsi="宋体" w:cs="宋体" w:hint="eastAsia"/>
                <w:kern w:val="0"/>
                <w:sz w:val="20"/>
                <w:szCs w:val="20"/>
              </w:rPr>
              <w:t>5</w:t>
            </w:r>
          </w:p>
        </w:tc>
        <w:tc>
          <w:tcPr>
            <w:tcW w:w="1777" w:type="dxa"/>
            <w:vAlign w:val="center"/>
          </w:tcPr>
          <w:p w:rsidR="00C23929" w:rsidRDefault="00422B20">
            <w:pPr>
              <w:widowControl/>
              <w:spacing w:line="0" w:lineRule="atLeast"/>
              <w:ind w:rightChars="155" w:right="325"/>
              <w:contextualSpacing/>
              <w:jc w:val="left"/>
              <w:rPr>
                <w:rFonts w:ascii="宋体" w:hAnsi="宋体" w:cs="宋体"/>
                <w:kern w:val="0"/>
                <w:sz w:val="20"/>
                <w:szCs w:val="20"/>
              </w:rPr>
            </w:pPr>
            <w:r>
              <w:rPr>
                <w:rFonts w:ascii="宋体" w:hAnsi="宋体" w:cs="宋体" w:hint="eastAsia"/>
                <w:kern w:val="0"/>
                <w:sz w:val="20"/>
                <w:szCs w:val="20"/>
              </w:rPr>
              <w:t>音箱</w:t>
            </w:r>
          </w:p>
        </w:tc>
        <w:tc>
          <w:tcPr>
            <w:tcW w:w="3555" w:type="dxa"/>
            <w:vAlign w:val="center"/>
          </w:tcPr>
          <w:p w:rsidR="00C23929" w:rsidRDefault="00422B20">
            <w:pPr>
              <w:widowControl/>
              <w:spacing w:line="0" w:lineRule="atLeast"/>
              <w:contextualSpacing/>
              <w:jc w:val="left"/>
              <w:rPr>
                <w:rFonts w:ascii="宋体" w:hAnsi="宋体" w:cs="宋体"/>
                <w:kern w:val="0"/>
                <w:sz w:val="20"/>
                <w:szCs w:val="20"/>
              </w:rPr>
            </w:pPr>
            <w:r>
              <w:rPr>
                <w:rFonts w:ascii="宋体" w:hAnsi="宋体" w:cs="宋体" w:hint="eastAsia"/>
                <w:kern w:val="0"/>
                <w:sz w:val="20"/>
                <w:szCs w:val="20"/>
              </w:rPr>
              <w:t>木质结构，8寸低音+球顶式高音。</w:t>
            </w:r>
          </w:p>
        </w:tc>
        <w:tc>
          <w:tcPr>
            <w:tcW w:w="669" w:type="dxa"/>
            <w:vAlign w:val="center"/>
          </w:tcPr>
          <w:p w:rsidR="00C23929" w:rsidRDefault="00422B20">
            <w:pPr>
              <w:widowControl/>
              <w:spacing w:line="0" w:lineRule="atLeast"/>
              <w:ind w:rightChars="-2" w:right="-4"/>
              <w:contextualSpacing/>
              <w:jc w:val="center"/>
              <w:rPr>
                <w:color w:val="000000"/>
                <w:kern w:val="0"/>
                <w:sz w:val="20"/>
                <w:szCs w:val="20"/>
              </w:rPr>
            </w:pPr>
            <w:r>
              <w:rPr>
                <w:rFonts w:hint="eastAsia"/>
                <w:color w:val="000000"/>
                <w:kern w:val="0"/>
                <w:sz w:val="20"/>
                <w:szCs w:val="20"/>
              </w:rPr>
              <w:t>12</w:t>
            </w:r>
          </w:p>
        </w:tc>
        <w:tc>
          <w:tcPr>
            <w:tcW w:w="789" w:type="dxa"/>
            <w:vAlign w:val="center"/>
          </w:tcPr>
          <w:p w:rsidR="00C23929" w:rsidRDefault="00422B20">
            <w:pPr>
              <w:widowControl/>
              <w:spacing w:line="0" w:lineRule="atLeast"/>
              <w:contextualSpacing/>
              <w:jc w:val="center"/>
              <w:rPr>
                <w:rFonts w:ascii="宋体" w:hAnsi="宋体" w:cs="宋体"/>
                <w:kern w:val="0"/>
                <w:sz w:val="20"/>
                <w:szCs w:val="20"/>
              </w:rPr>
            </w:pPr>
            <w:r>
              <w:rPr>
                <w:rFonts w:ascii="宋体" w:hAnsi="宋体" w:cs="宋体" w:hint="eastAsia"/>
                <w:kern w:val="0"/>
                <w:sz w:val="20"/>
                <w:szCs w:val="20"/>
              </w:rPr>
              <w:t>只</w:t>
            </w:r>
          </w:p>
        </w:tc>
        <w:tc>
          <w:tcPr>
            <w:tcW w:w="1303" w:type="dxa"/>
            <w:vAlign w:val="center"/>
          </w:tcPr>
          <w:p w:rsidR="00C23929" w:rsidRDefault="00C23929">
            <w:pPr>
              <w:widowControl/>
              <w:spacing w:line="0" w:lineRule="atLeast"/>
              <w:contextualSpacing/>
              <w:jc w:val="left"/>
              <w:rPr>
                <w:rFonts w:ascii="宋体" w:hAnsi="宋体" w:cs="宋体"/>
                <w:kern w:val="0"/>
                <w:sz w:val="20"/>
                <w:szCs w:val="20"/>
              </w:rPr>
            </w:pPr>
          </w:p>
        </w:tc>
      </w:tr>
      <w:tr w:rsidR="00C23929">
        <w:trPr>
          <w:trHeight w:val="168"/>
          <w:jc w:val="center"/>
        </w:trPr>
        <w:tc>
          <w:tcPr>
            <w:tcW w:w="684" w:type="dxa"/>
            <w:vAlign w:val="center"/>
          </w:tcPr>
          <w:p w:rsidR="00C23929" w:rsidRDefault="00422B20">
            <w:pPr>
              <w:widowControl/>
              <w:spacing w:line="0" w:lineRule="atLeast"/>
              <w:ind w:rightChars="87" w:right="183"/>
              <w:contextualSpacing/>
              <w:jc w:val="right"/>
              <w:rPr>
                <w:rFonts w:ascii="宋体" w:cs="宋体"/>
                <w:kern w:val="0"/>
                <w:sz w:val="20"/>
                <w:szCs w:val="20"/>
              </w:rPr>
            </w:pPr>
            <w:r>
              <w:rPr>
                <w:rFonts w:ascii="宋体" w:hAnsi="宋体" w:cs="宋体"/>
                <w:kern w:val="0"/>
                <w:sz w:val="20"/>
                <w:szCs w:val="20"/>
              </w:rPr>
              <w:t>6</w:t>
            </w:r>
          </w:p>
        </w:tc>
        <w:tc>
          <w:tcPr>
            <w:tcW w:w="1777" w:type="dxa"/>
            <w:vAlign w:val="center"/>
          </w:tcPr>
          <w:p w:rsidR="00C23929" w:rsidRDefault="00422B20">
            <w:pPr>
              <w:widowControl/>
              <w:spacing w:line="0" w:lineRule="atLeast"/>
              <w:ind w:rightChars="155" w:right="325"/>
              <w:contextualSpacing/>
              <w:jc w:val="left"/>
              <w:rPr>
                <w:rFonts w:ascii="宋体" w:cs="宋体"/>
                <w:kern w:val="0"/>
                <w:sz w:val="20"/>
                <w:szCs w:val="20"/>
              </w:rPr>
            </w:pPr>
            <w:r>
              <w:rPr>
                <w:rFonts w:ascii="宋体" w:hAnsi="宋体" w:cs="宋体" w:hint="eastAsia"/>
                <w:kern w:val="0"/>
                <w:sz w:val="20"/>
                <w:szCs w:val="20"/>
              </w:rPr>
              <w:t>有线话筒</w:t>
            </w:r>
          </w:p>
        </w:tc>
        <w:tc>
          <w:tcPr>
            <w:tcW w:w="3555" w:type="dxa"/>
            <w:vAlign w:val="center"/>
          </w:tcPr>
          <w:p w:rsidR="00C23929" w:rsidRDefault="00422B20">
            <w:pPr>
              <w:widowControl/>
              <w:spacing w:line="0" w:lineRule="atLeast"/>
              <w:contextualSpacing/>
              <w:jc w:val="left"/>
              <w:rPr>
                <w:rFonts w:ascii="宋体" w:cs="宋体"/>
                <w:kern w:val="0"/>
                <w:sz w:val="20"/>
                <w:szCs w:val="20"/>
              </w:rPr>
            </w:pPr>
            <w:r>
              <w:rPr>
                <w:rFonts w:ascii="宋体" w:hAnsi="宋体" w:cs="宋体" w:hint="eastAsia"/>
                <w:kern w:val="0"/>
                <w:sz w:val="20"/>
                <w:szCs w:val="20"/>
              </w:rPr>
              <w:t>鹅颈式高灵敏度话筒，带幻象电源。</w:t>
            </w:r>
          </w:p>
        </w:tc>
        <w:tc>
          <w:tcPr>
            <w:tcW w:w="669" w:type="dxa"/>
            <w:vAlign w:val="center"/>
          </w:tcPr>
          <w:p w:rsidR="00C23929" w:rsidRDefault="00422B20">
            <w:pPr>
              <w:widowControl/>
              <w:spacing w:line="0" w:lineRule="atLeast"/>
              <w:ind w:rightChars="-2" w:right="-4"/>
              <w:contextualSpacing/>
              <w:jc w:val="center"/>
              <w:rPr>
                <w:kern w:val="0"/>
                <w:sz w:val="20"/>
                <w:szCs w:val="20"/>
              </w:rPr>
            </w:pPr>
            <w:r>
              <w:rPr>
                <w:rFonts w:hint="eastAsia"/>
                <w:kern w:val="0"/>
                <w:sz w:val="20"/>
                <w:szCs w:val="20"/>
              </w:rPr>
              <w:t>6</w:t>
            </w:r>
          </w:p>
        </w:tc>
        <w:tc>
          <w:tcPr>
            <w:tcW w:w="789" w:type="dxa"/>
            <w:vAlign w:val="center"/>
          </w:tcPr>
          <w:p w:rsidR="00C23929" w:rsidRDefault="00422B20">
            <w:pPr>
              <w:widowControl/>
              <w:spacing w:line="0" w:lineRule="atLeast"/>
              <w:contextualSpacing/>
              <w:jc w:val="center"/>
              <w:rPr>
                <w:rFonts w:ascii="宋体" w:cs="宋体"/>
                <w:kern w:val="0"/>
                <w:sz w:val="20"/>
                <w:szCs w:val="20"/>
              </w:rPr>
            </w:pPr>
            <w:r>
              <w:rPr>
                <w:rFonts w:ascii="宋体" w:cs="宋体" w:hint="eastAsia"/>
                <w:kern w:val="0"/>
                <w:sz w:val="20"/>
                <w:szCs w:val="20"/>
              </w:rPr>
              <w:t>套</w:t>
            </w:r>
          </w:p>
        </w:tc>
        <w:tc>
          <w:tcPr>
            <w:tcW w:w="1303" w:type="dxa"/>
            <w:vAlign w:val="center"/>
          </w:tcPr>
          <w:p w:rsidR="00C23929" w:rsidRDefault="00C23929">
            <w:pPr>
              <w:widowControl/>
              <w:spacing w:line="0" w:lineRule="atLeast"/>
              <w:contextualSpacing/>
              <w:jc w:val="left"/>
              <w:rPr>
                <w:rFonts w:ascii="宋体" w:cs="宋体"/>
                <w:kern w:val="0"/>
                <w:sz w:val="20"/>
                <w:szCs w:val="20"/>
              </w:rPr>
            </w:pPr>
          </w:p>
        </w:tc>
      </w:tr>
      <w:tr w:rsidR="00C23929">
        <w:trPr>
          <w:trHeight w:val="154"/>
          <w:jc w:val="center"/>
        </w:trPr>
        <w:tc>
          <w:tcPr>
            <w:tcW w:w="684" w:type="dxa"/>
            <w:vAlign w:val="center"/>
          </w:tcPr>
          <w:p w:rsidR="00C23929" w:rsidRDefault="00422B20">
            <w:pPr>
              <w:widowControl/>
              <w:spacing w:line="0" w:lineRule="atLeast"/>
              <w:ind w:rightChars="87" w:right="183"/>
              <w:contextualSpacing/>
              <w:jc w:val="right"/>
              <w:rPr>
                <w:rFonts w:ascii="宋体" w:cs="宋体"/>
                <w:kern w:val="0"/>
                <w:sz w:val="20"/>
                <w:szCs w:val="20"/>
              </w:rPr>
            </w:pPr>
            <w:r>
              <w:rPr>
                <w:rFonts w:ascii="宋体" w:hAnsi="宋体" w:cs="宋体" w:hint="eastAsia"/>
                <w:kern w:val="0"/>
                <w:sz w:val="20"/>
                <w:szCs w:val="20"/>
              </w:rPr>
              <w:t>7</w:t>
            </w:r>
          </w:p>
        </w:tc>
        <w:tc>
          <w:tcPr>
            <w:tcW w:w="1777" w:type="dxa"/>
            <w:vAlign w:val="center"/>
          </w:tcPr>
          <w:p w:rsidR="00C23929" w:rsidRDefault="00422B20">
            <w:pPr>
              <w:widowControl/>
              <w:spacing w:line="0" w:lineRule="atLeast"/>
              <w:ind w:rightChars="155" w:right="325"/>
              <w:contextualSpacing/>
              <w:jc w:val="left"/>
              <w:rPr>
                <w:rFonts w:ascii="宋体" w:cs="宋体"/>
                <w:kern w:val="0"/>
                <w:sz w:val="20"/>
                <w:szCs w:val="20"/>
              </w:rPr>
            </w:pPr>
            <w:r>
              <w:rPr>
                <w:rFonts w:ascii="宋体" w:hAnsi="宋体" w:cs="宋体" w:hint="eastAsia"/>
                <w:kern w:val="0"/>
                <w:sz w:val="20"/>
                <w:szCs w:val="20"/>
              </w:rPr>
              <w:t>无线话筒</w:t>
            </w:r>
          </w:p>
        </w:tc>
        <w:tc>
          <w:tcPr>
            <w:tcW w:w="3555" w:type="dxa"/>
            <w:vAlign w:val="center"/>
          </w:tcPr>
          <w:p w:rsidR="00C23929" w:rsidRDefault="00422B20">
            <w:pPr>
              <w:widowControl/>
              <w:spacing w:line="0" w:lineRule="atLeast"/>
              <w:contextualSpacing/>
              <w:rPr>
                <w:rFonts w:ascii="宋体" w:cs="宋体"/>
                <w:color w:val="000000"/>
                <w:kern w:val="0"/>
                <w:sz w:val="20"/>
                <w:szCs w:val="20"/>
              </w:rPr>
            </w:pPr>
            <w:r>
              <w:rPr>
                <w:rFonts w:ascii="宋体" w:hAnsi="宋体" w:cs="宋体" w:hint="eastAsia"/>
                <w:color w:val="000000"/>
                <w:kern w:val="0"/>
                <w:sz w:val="20"/>
                <w:szCs w:val="20"/>
              </w:rPr>
              <w:t>双咪双接收，双领夹，UHF频段收发，高效稳定不串频，100频道以上可选，方便可靠。</w:t>
            </w:r>
          </w:p>
        </w:tc>
        <w:tc>
          <w:tcPr>
            <w:tcW w:w="669" w:type="dxa"/>
            <w:vAlign w:val="center"/>
          </w:tcPr>
          <w:p w:rsidR="00C23929" w:rsidRDefault="00422B20">
            <w:pPr>
              <w:widowControl/>
              <w:spacing w:line="0" w:lineRule="atLeast"/>
              <w:ind w:rightChars="-2" w:right="-4"/>
              <w:contextualSpacing/>
              <w:jc w:val="center"/>
              <w:rPr>
                <w:kern w:val="0"/>
                <w:sz w:val="20"/>
                <w:szCs w:val="20"/>
              </w:rPr>
            </w:pPr>
            <w:r>
              <w:rPr>
                <w:rFonts w:hint="eastAsia"/>
                <w:kern w:val="0"/>
                <w:sz w:val="20"/>
                <w:szCs w:val="20"/>
              </w:rPr>
              <w:t>6</w:t>
            </w:r>
          </w:p>
        </w:tc>
        <w:tc>
          <w:tcPr>
            <w:tcW w:w="789" w:type="dxa"/>
            <w:vAlign w:val="center"/>
          </w:tcPr>
          <w:p w:rsidR="00C23929" w:rsidRDefault="00422B20">
            <w:pPr>
              <w:widowControl/>
              <w:spacing w:line="0" w:lineRule="atLeast"/>
              <w:contextualSpacing/>
              <w:jc w:val="center"/>
              <w:rPr>
                <w:rFonts w:ascii="宋体" w:cs="宋体"/>
                <w:kern w:val="0"/>
                <w:sz w:val="20"/>
                <w:szCs w:val="20"/>
              </w:rPr>
            </w:pPr>
            <w:r>
              <w:rPr>
                <w:rFonts w:ascii="宋体" w:cs="宋体" w:hint="eastAsia"/>
                <w:kern w:val="0"/>
                <w:sz w:val="20"/>
                <w:szCs w:val="20"/>
              </w:rPr>
              <w:t>套</w:t>
            </w:r>
          </w:p>
        </w:tc>
        <w:tc>
          <w:tcPr>
            <w:tcW w:w="1303" w:type="dxa"/>
            <w:vAlign w:val="center"/>
          </w:tcPr>
          <w:p w:rsidR="00C23929" w:rsidRDefault="00C23929">
            <w:pPr>
              <w:widowControl/>
              <w:spacing w:line="0" w:lineRule="atLeast"/>
              <w:contextualSpacing/>
              <w:jc w:val="left"/>
              <w:rPr>
                <w:rFonts w:ascii="宋体" w:cs="宋体"/>
                <w:kern w:val="0"/>
                <w:sz w:val="20"/>
                <w:szCs w:val="20"/>
              </w:rPr>
            </w:pPr>
          </w:p>
        </w:tc>
      </w:tr>
      <w:tr w:rsidR="00C23929">
        <w:trPr>
          <w:trHeight w:val="620"/>
          <w:jc w:val="center"/>
        </w:trPr>
        <w:tc>
          <w:tcPr>
            <w:tcW w:w="684" w:type="dxa"/>
            <w:vAlign w:val="center"/>
          </w:tcPr>
          <w:p w:rsidR="00C23929" w:rsidRDefault="00422B20">
            <w:pPr>
              <w:widowControl/>
              <w:spacing w:line="0" w:lineRule="atLeast"/>
              <w:ind w:rightChars="87" w:right="183"/>
              <w:contextualSpacing/>
              <w:jc w:val="right"/>
              <w:rPr>
                <w:rFonts w:ascii="宋体" w:hAnsi="宋体" w:cs="宋体"/>
                <w:kern w:val="0"/>
                <w:sz w:val="20"/>
                <w:szCs w:val="20"/>
              </w:rPr>
            </w:pPr>
            <w:r>
              <w:rPr>
                <w:rFonts w:ascii="宋体" w:hAnsi="宋体" w:cs="宋体" w:hint="eastAsia"/>
                <w:kern w:val="0"/>
                <w:sz w:val="20"/>
                <w:szCs w:val="20"/>
              </w:rPr>
              <w:t>8</w:t>
            </w:r>
          </w:p>
        </w:tc>
        <w:tc>
          <w:tcPr>
            <w:tcW w:w="1777" w:type="dxa"/>
            <w:vAlign w:val="center"/>
          </w:tcPr>
          <w:p w:rsidR="00C23929" w:rsidRDefault="00422B20">
            <w:pPr>
              <w:widowControl/>
              <w:spacing w:line="0" w:lineRule="atLeast"/>
              <w:contextualSpacing/>
              <w:jc w:val="left"/>
              <w:rPr>
                <w:rFonts w:ascii="宋体" w:hAnsi="宋体" w:cs="宋体"/>
                <w:kern w:val="0"/>
                <w:sz w:val="20"/>
                <w:szCs w:val="20"/>
              </w:rPr>
            </w:pPr>
            <w:r>
              <w:rPr>
                <w:rFonts w:ascii="宋体" w:hAnsi="宋体" w:cs="宋体" w:hint="eastAsia"/>
                <w:kern w:val="0"/>
                <w:sz w:val="20"/>
                <w:szCs w:val="20"/>
              </w:rPr>
              <w:t>投影机防盗吊架</w:t>
            </w:r>
          </w:p>
        </w:tc>
        <w:tc>
          <w:tcPr>
            <w:tcW w:w="3555" w:type="dxa"/>
            <w:vAlign w:val="center"/>
          </w:tcPr>
          <w:p w:rsidR="00C23929" w:rsidRDefault="00422B20">
            <w:pPr>
              <w:widowControl/>
              <w:spacing w:line="0" w:lineRule="atLeast"/>
              <w:contextualSpacing/>
              <w:jc w:val="left"/>
              <w:rPr>
                <w:rFonts w:ascii="宋体" w:hAnsi="宋体" w:cs="宋体"/>
                <w:kern w:val="0"/>
                <w:sz w:val="20"/>
                <w:szCs w:val="20"/>
              </w:rPr>
            </w:pPr>
            <w:r>
              <w:rPr>
                <w:rFonts w:ascii="宋体" w:hAnsi="宋体" w:cs="宋体" w:hint="eastAsia"/>
                <w:kern w:val="0"/>
                <w:sz w:val="20"/>
                <w:szCs w:val="20"/>
              </w:rPr>
              <w:t>根据现场情况定制。</w:t>
            </w:r>
          </w:p>
        </w:tc>
        <w:tc>
          <w:tcPr>
            <w:tcW w:w="669" w:type="dxa"/>
            <w:vAlign w:val="center"/>
          </w:tcPr>
          <w:p w:rsidR="00C23929" w:rsidRDefault="00422B20">
            <w:pPr>
              <w:widowControl/>
              <w:spacing w:line="0" w:lineRule="atLeast"/>
              <w:ind w:rightChars="-2" w:right="-4"/>
              <w:contextualSpacing/>
              <w:jc w:val="center"/>
              <w:rPr>
                <w:kern w:val="0"/>
                <w:sz w:val="20"/>
                <w:szCs w:val="20"/>
              </w:rPr>
            </w:pPr>
            <w:r>
              <w:rPr>
                <w:rFonts w:hint="eastAsia"/>
                <w:kern w:val="0"/>
                <w:sz w:val="20"/>
                <w:szCs w:val="20"/>
              </w:rPr>
              <w:t>6</w:t>
            </w:r>
          </w:p>
        </w:tc>
        <w:tc>
          <w:tcPr>
            <w:tcW w:w="789" w:type="dxa"/>
            <w:vAlign w:val="center"/>
          </w:tcPr>
          <w:p w:rsidR="00C23929" w:rsidRDefault="00422B20">
            <w:pPr>
              <w:widowControl/>
              <w:spacing w:line="0" w:lineRule="atLeast"/>
              <w:contextualSpacing/>
              <w:jc w:val="center"/>
              <w:rPr>
                <w:rFonts w:ascii="宋体" w:cs="宋体"/>
                <w:kern w:val="0"/>
                <w:sz w:val="20"/>
                <w:szCs w:val="20"/>
              </w:rPr>
            </w:pPr>
            <w:r>
              <w:rPr>
                <w:rFonts w:ascii="宋体" w:cs="宋体" w:hint="eastAsia"/>
                <w:kern w:val="0"/>
                <w:sz w:val="20"/>
                <w:szCs w:val="20"/>
              </w:rPr>
              <w:t>套</w:t>
            </w:r>
          </w:p>
        </w:tc>
        <w:tc>
          <w:tcPr>
            <w:tcW w:w="1303" w:type="dxa"/>
            <w:vAlign w:val="center"/>
          </w:tcPr>
          <w:p w:rsidR="00C23929" w:rsidRDefault="00C23929">
            <w:pPr>
              <w:widowControl/>
              <w:spacing w:line="0" w:lineRule="atLeast"/>
              <w:contextualSpacing/>
              <w:jc w:val="left"/>
              <w:rPr>
                <w:rFonts w:ascii="宋体" w:cs="宋体"/>
                <w:kern w:val="0"/>
                <w:sz w:val="20"/>
                <w:szCs w:val="20"/>
              </w:rPr>
            </w:pPr>
          </w:p>
        </w:tc>
      </w:tr>
      <w:tr w:rsidR="00C23929">
        <w:trPr>
          <w:trHeight w:val="109"/>
          <w:jc w:val="center"/>
        </w:trPr>
        <w:tc>
          <w:tcPr>
            <w:tcW w:w="684" w:type="dxa"/>
            <w:vAlign w:val="center"/>
          </w:tcPr>
          <w:p w:rsidR="00C23929" w:rsidRDefault="00422B20">
            <w:pPr>
              <w:widowControl/>
              <w:spacing w:line="0" w:lineRule="atLeast"/>
              <w:ind w:rightChars="87" w:right="183"/>
              <w:contextualSpacing/>
              <w:jc w:val="right"/>
              <w:rPr>
                <w:rFonts w:ascii="宋体" w:hAnsi="宋体" w:cs="宋体"/>
                <w:kern w:val="0"/>
                <w:sz w:val="20"/>
                <w:szCs w:val="20"/>
              </w:rPr>
            </w:pPr>
            <w:r>
              <w:rPr>
                <w:rFonts w:ascii="宋体" w:hAnsi="宋体" w:cs="宋体" w:hint="eastAsia"/>
                <w:kern w:val="0"/>
                <w:sz w:val="20"/>
                <w:szCs w:val="20"/>
              </w:rPr>
              <w:lastRenderedPageBreak/>
              <w:t>9</w:t>
            </w:r>
          </w:p>
        </w:tc>
        <w:tc>
          <w:tcPr>
            <w:tcW w:w="1777" w:type="dxa"/>
            <w:vAlign w:val="center"/>
          </w:tcPr>
          <w:p w:rsidR="00C23929" w:rsidRDefault="00422B20">
            <w:pPr>
              <w:widowControl/>
              <w:spacing w:line="0" w:lineRule="atLeast"/>
              <w:ind w:rightChars="155" w:right="325"/>
              <w:contextualSpacing/>
              <w:jc w:val="left"/>
              <w:rPr>
                <w:rFonts w:ascii="宋体" w:hAnsi="宋体" w:cs="宋体"/>
                <w:kern w:val="0"/>
                <w:sz w:val="20"/>
                <w:szCs w:val="20"/>
              </w:rPr>
            </w:pPr>
            <w:r>
              <w:rPr>
                <w:rFonts w:ascii="宋体" w:hAnsi="宋体" w:cs="宋体" w:hint="eastAsia"/>
                <w:kern w:val="0"/>
                <w:sz w:val="20"/>
                <w:szCs w:val="20"/>
              </w:rPr>
              <w:t>功放</w:t>
            </w:r>
          </w:p>
        </w:tc>
        <w:tc>
          <w:tcPr>
            <w:tcW w:w="3555" w:type="dxa"/>
            <w:vAlign w:val="center"/>
          </w:tcPr>
          <w:p w:rsidR="00C23929" w:rsidRDefault="00422B20">
            <w:pPr>
              <w:widowControl/>
              <w:spacing w:line="0" w:lineRule="atLeast"/>
              <w:contextualSpacing/>
              <w:jc w:val="left"/>
              <w:rPr>
                <w:rFonts w:ascii="宋体" w:hAnsi="宋体" w:cs="宋体"/>
                <w:kern w:val="0"/>
                <w:sz w:val="20"/>
                <w:szCs w:val="20"/>
              </w:rPr>
            </w:pPr>
            <w:r>
              <w:rPr>
                <w:rFonts w:ascii="宋体" w:hAnsi="宋体" w:cs="宋体" w:hint="eastAsia"/>
                <w:color w:val="000000" w:themeColor="text1"/>
                <w:kern w:val="0"/>
                <w:sz w:val="20"/>
                <w:szCs w:val="20"/>
              </w:rPr>
              <w:t>8 Ω立体声，输入灵敏度≤0.775V，总谐波失真&lt;0.05%，信噪比≥86dB，，3路以上话筒输入，输出功率≥2*80W ，尺寸符合讲台的摆放要求。</w:t>
            </w:r>
          </w:p>
        </w:tc>
        <w:tc>
          <w:tcPr>
            <w:tcW w:w="669" w:type="dxa"/>
            <w:vAlign w:val="center"/>
          </w:tcPr>
          <w:p w:rsidR="00C23929" w:rsidRDefault="00422B20">
            <w:pPr>
              <w:widowControl/>
              <w:spacing w:line="0" w:lineRule="atLeast"/>
              <w:ind w:rightChars="-2" w:right="-4"/>
              <w:contextualSpacing/>
              <w:jc w:val="center"/>
              <w:rPr>
                <w:kern w:val="0"/>
                <w:sz w:val="20"/>
                <w:szCs w:val="20"/>
              </w:rPr>
            </w:pPr>
            <w:r>
              <w:rPr>
                <w:rFonts w:hint="eastAsia"/>
                <w:kern w:val="0"/>
                <w:sz w:val="20"/>
                <w:szCs w:val="20"/>
              </w:rPr>
              <w:t>6</w:t>
            </w:r>
          </w:p>
        </w:tc>
        <w:tc>
          <w:tcPr>
            <w:tcW w:w="789" w:type="dxa"/>
            <w:vAlign w:val="center"/>
          </w:tcPr>
          <w:p w:rsidR="00C23929" w:rsidRDefault="00422B20">
            <w:pPr>
              <w:widowControl/>
              <w:spacing w:line="0" w:lineRule="atLeast"/>
              <w:contextualSpacing/>
              <w:jc w:val="center"/>
              <w:rPr>
                <w:rFonts w:ascii="宋体" w:cs="宋体"/>
                <w:kern w:val="0"/>
                <w:sz w:val="20"/>
                <w:szCs w:val="20"/>
              </w:rPr>
            </w:pPr>
            <w:r>
              <w:rPr>
                <w:rFonts w:ascii="宋体" w:cs="宋体" w:hint="eastAsia"/>
                <w:kern w:val="0"/>
                <w:sz w:val="20"/>
                <w:szCs w:val="20"/>
              </w:rPr>
              <w:t>台</w:t>
            </w:r>
          </w:p>
        </w:tc>
        <w:tc>
          <w:tcPr>
            <w:tcW w:w="1303" w:type="dxa"/>
            <w:vAlign w:val="center"/>
          </w:tcPr>
          <w:p w:rsidR="00C23929" w:rsidRDefault="00C23929">
            <w:pPr>
              <w:widowControl/>
              <w:spacing w:line="0" w:lineRule="atLeast"/>
              <w:contextualSpacing/>
              <w:jc w:val="left"/>
              <w:rPr>
                <w:rFonts w:ascii="宋体" w:cs="宋体"/>
                <w:kern w:val="0"/>
                <w:sz w:val="20"/>
                <w:szCs w:val="20"/>
              </w:rPr>
            </w:pPr>
          </w:p>
        </w:tc>
      </w:tr>
      <w:tr w:rsidR="00C23929">
        <w:trPr>
          <w:trHeight w:val="109"/>
          <w:jc w:val="center"/>
        </w:trPr>
        <w:tc>
          <w:tcPr>
            <w:tcW w:w="684" w:type="dxa"/>
            <w:vAlign w:val="center"/>
          </w:tcPr>
          <w:p w:rsidR="00C23929" w:rsidRDefault="00422B20">
            <w:pPr>
              <w:widowControl/>
              <w:spacing w:line="0" w:lineRule="atLeast"/>
              <w:ind w:rightChars="87" w:right="183"/>
              <w:contextualSpacing/>
              <w:jc w:val="right"/>
              <w:rPr>
                <w:rFonts w:ascii="宋体" w:cs="宋体"/>
                <w:kern w:val="0"/>
                <w:sz w:val="20"/>
                <w:szCs w:val="20"/>
              </w:rPr>
            </w:pPr>
            <w:r>
              <w:rPr>
                <w:rFonts w:ascii="宋体" w:hAnsi="宋体" w:cs="宋体"/>
                <w:kern w:val="0"/>
                <w:sz w:val="20"/>
                <w:szCs w:val="20"/>
              </w:rPr>
              <w:t>10</w:t>
            </w:r>
          </w:p>
        </w:tc>
        <w:tc>
          <w:tcPr>
            <w:tcW w:w="1777" w:type="dxa"/>
            <w:vAlign w:val="center"/>
          </w:tcPr>
          <w:p w:rsidR="00C23929" w:rsidRDefault="00422B20">
            <w:pPr>
              <w:widowControl/>
              <w:spacing w:line="0" w:lineRule="atLeast"/>
              <w:ind w:rightChars="47" w:right="99"/>
              <w:contextualSpacing/>
              <w:jc w:val="left"/>
              <w:rPr>
                <w:rFonts w:ascii="宋体" w:cs="宋体"/>
                <w:kern w:val="0"/>
                <w:sz w:val="20"/>
                <w:szCs w:val="20"/>
              </w:rPr>
            </w:pPr>
            <w:r>
              <w:rPr>
                <w:rFonts w:ascii="宋体" w:hAnsi="宋体" w:cs="宋体" w:hint="eastAsia"/>
                <w:kern w:val="0"/>
                <w:sz w:val="20"/>
                <w:szCs w:val="20"/>
              </w:rPr>
              <w:t>线路改造、线材</w:t>
            </w:r>
          </w:p>
        </w:tc>
        <w:tc>
          <w:tcPr>
            <w:tcW w:w="3555" w:type="dxa"/>
            <w:vAlign w:val="center"/>
          </w:tcPr>
          <w:p w:rsidR="00C23929" w:rsidRDefault="00422B20">
            <w:pPr>
              <w:widowControl/>
              <w:spacing w:line="0" w:lineRule="atLeast"/>
              <w:contextualSpacing/>
              <w:jc w:val="left"/>
              <w:rPr>
                <w:rFonts w:ascii="宋体" w:cs="宋体"/>
                <w:kern w:val="0"/>
                <w:sz w:val="20"/>
                <w:szCs w:val="20"/>
              </w:rPr>
            </w:pPr>
            <w:r>
              <w:rPr>
                <w:rFonts w:ascii="宋体" w:hAnsi="宋体" w:cs="宋体" w:hint="eastAsia"/>
                <w:kern w:val="0"/>
                <w:sz w:val="20"/>
                <w:szCs w:val="20"/>
              </w:rPr>
              <w:t>2012年建设的6间多媒体教室，重新走线，线路、线材、安装调试等，需勘察教室现有情况。</w:t>
            </w:r>
          </w:p>
        </w:tc>
        <w:tc>
          <w:tcPr>
            <w:tcW w:w="669" w:type="dxa"/>
            <w:vAlign w:val="center"/>
          </w:tcPr>
          <w:p w:rsidR="00C23929" w:rsidRDefault="00422B20">
            <w:pPr>
              <w:widowControl/>
              <w:spacing w:line="0" w:lineRule="atLeast"/>
              <w:ind w:rightChars="-2" w:right="-4"/>
              <w:contextualSpacing/>
              <w:jc w:val="center"/>
              <w:rPr>
                <w:kern w:val="0"/>
                <w:sz w:val="20"/>
                <w:szCs w:val="20"/>
              </w:rPr>
            </w:pPr>
            <w:r>
              <w:rPr>
                <w:rFonts w:hint="eastAsia"/>
                <w:kern w:val="0"/>
                <w:sz w:val="20"/>
                <w:szCs w:val="20"/>
              </w:rPr>
              <w:t>6</w:t>
            </w:r>
          </w:p>
        </w:tc>
        <w:tc>
          <w:tcPr>
            <w:tcW w:w="789" w:type="dxa"/>
            <w:vAlign w:val="center"/>
          </w:tcPr>
          <w:p w:rsidR="00C23929" w:rsidRDefault="00422B20">
            <w:pPr>
              <w:widowControl/>
              <w:spacing w:line="0" w:lineRule="atLeast"/>
              <w:contextualSpacing/>
              <w:jc w:val="center"/>
              <w:rPr>
                <w:rFonts w:ascii="宋体" w:cs="宋体"/>
                <w:kern w:val="0"/>
                <w:sz w:val="20"/>
                <w:szCs w:val="20"/>
              </w:rPr>
            </w:pPr>
            <w:r>
              <w:rPr>
                <w:rFonts w:ascii="宋体" w:cs="宋体" w:hint="eastAsia"/>
                <w:kern w:val="0"/>
                <w:sz w:val="20"/>
                <w:szCs w:val="20"/>
              </w:rPr>
              <w:t>间</w:t>
            </w:r>
          </w:p>
        </w:tc>
        <w:tc>
          <w:tcPr>
            <w:tcW w:w="1303" w:type="dxa"/>
            <w:vAlign w:val="center"/>
          </w:tcPr>
          <w:p w:rsidR="00C23929" w:rsidRDefault="00C23929">
            <w:pPr>
              <w:widowControl/>
              <w:spacing w:line="0" w:lineRule="atLeast"/>
              <w:contextualSpacing/>
              <w:jc w:val="left"/>
              <w:rPr>
                <w:rFonts w:ascii="宋体" w:cs="宋体"/>
                <w:kern w:val="0"/>
                <w:sz w:val="20"/>
                <w:szCs w:val="20"/>
              </w:rPr>
            </w:pPr>
          </w:p>
        </w:tc>
      </w:tr>
      <w:tr w:rsidR="00C23929">
        <w:trPr>
          <w:trHeight w:val="404"/>
          <w:jc w:val="center"/>
        </w:trPr>
        <w:tc>
          <w:tcPr>
            <w:tcW w:w="684" w:type="dxa"/>
            <w:vAlign w:val="center"/>
          </w:tcPr>
          <w:p w:rsidR="00C23929" w:rsidRDefault="00422B20">
            <w:pPr>
              <w:widowControl/>
              <w:spacing w:line="0" w:lineRule="atLeast"/>
              <w:ind w:rightChars="87" w:right="183"/>
              <w:contextualSpacing/>
              <w:jc w:val="right"/>
              <w:rPr>
                <w:rFonts w:ascii="宋体" w:cs="宋体"/>
                <w:kern w:val="0"/>
                <w:sz w:val="20"/>
                <w:szCs w:val="20"/>
              </w:rPr>
            </w:pPr>
            <w:r>
              <w:rPr>
                <w:rFonts w:ascii="宋体" w:cs="宋体" w:hint="eastAsia"/>
                <w:kern w:val="0"/>
                <w:sz w:val="20"/>
                <w:szCs w:val="20"/>
              </w:rPr>
              <w:t>11</w:t>
            </w:r>
          </w:p>
        </w:tc>
        <w:tc>
          <w:tcPr>
            <w:tcW w:w="1777" w:type="dxa"/>
            <w:vAlign w:val="center"/>
          </w:tcPr>
          <w:p w:rsidR="00C23929" w:rsidRDefault="00F53F3F">
            <w:pPr>
              <w:widowControl/>
              <w:spacing w:line="0" w:lineRule="atLeast"/>
              <w:ind w:rightChars="155" w:right="325"/>
              <w:contextualSpacing/>
              <w:jc w:val="left"/>
              <w:rPr>
                <w:rFonts w:ascii="宋体" w:cs="宋体"/>
                <w:kern w:val="0"/>
                <w:sz w:val="20"/>
                <w:szCs w:val="20"/>
              </w:rPr>
            </w:pPr>
            <w:r w:rsidRPr="00B03006">
              <w:rPr>
                <w:rFonts w:hint="eastAsia"/>
              </w:rPr>
              <w:t>★</w:t>
            </w:r>
            <w:r w:rsidR="00422B20">
              <w:rPr>
                <w:rFonts w:ascii="宋体" w:hAnsi="宋体" w:cs="宋体" w:hint="eastAsia"/>
                <w:kern w:val="0"/>
                <w:sz w:val="20"/>
                <w:szCs w:val="20"/>
              </w:rPr>
              <w:t>多媒体集中控制系统2</w:t>
            </w:r>
          </w:p>
        </w:tc>
        <w:tc>
          <w:tcPr>
            <w:tcW w:w="3555" w:type="dxa"/>
            <w:vAlign w:val="center"/>
          </w:tcPr>
          <w:p w:rsidR="00C23929" w:rsidRDefault="00422B20">
            <w:pPr>
              <w:widowControl/>
              <w:spacing w:line="0" w:lineRule="atLeast"/>
              <w:contextualSpacing/>
              <w:jc w:val="left"/>
              <w:rPr>
                <w:rFonts w:ascii="宋体" w:cs="宋体"/>
                <w:kern w:val="0"/>
                <w:sz w:val="20"/>
                <w:szCs w:val="20"/>
              </w:rPr>
            </w:pPr>
            <w:r>
              <w:rPr>
                <w:rFonts w:ascii="宋体" w:cs="宋体" w:hint="eastAsia"/>
                <w:color w:val="000000"/>
                <w:kern w:val="0"/>
                <w:sz w:val="20"/>
                <w:szCs w:val="20"/>
              </w:rPr>
              <w:t>详见：二（二）第1条款</w:t>
            </w:r>
          </w:p>
        </w:tc>
        <w:tc>
          <w:tcPr>
            <w:tcW w:w="669" w:type="dxa"/>
            <w:vAlign w:val="center"/>
          </w:tcPr>
          <w:p w:rsidR="00C23929" w:rsidRDefault="00422B20">
            <w:pPr>
              <w:widowControl/>
              <w:spacing w:line="0" w:lineRule="atLeast"/>
              <w:ind w:rightChars="-2" w:right="-4"/>
              <w:contextualSpacing/>
              <w:jc w:val="center"/>
              <w:rPr>
                <w:kern w:val="0"/>
                <w:sz w:val="20"/>
                <w:szCs w:val="20"/>
              </w:rPr>
            </w:pPr>
            <w:r>
              <w:rPr>
                <w:rFonts w:hint="eastAsia"/>
                <w:kern w:val="0"/>
                <w:sz w:val="20"/>
                <w:szCs w:val="20"/>
              </w:rPr>
              <w:t>17</w:t>
            </w:r>
          </w:p>
        </w:tc>
        <w:tc>
          <w:tcPr>
            <w:tcW w:w="789" w:type="dxa"/>
            <w:vAlign w:val="center"/>
          </w:tcPr>
          <w:p w:rsidR="00C23929" w:rsidRDefault="00422B20">
            <w:pPr>
              <w:widowControl/>
              <w:spacing w:line="0" w:lineRule="atLeast"/>
              <w:contextualSpacing/>
              <w:jc w:val="center"/>
              <w:rPr>
                <w:rFonts w:ascii="宋体" w:cs="宋体"/>
                <w:kern w:val="0"/>
                <w:sz w:val="20"/>
                <w:szCs w:val="20"/>
              </w:rPr>
            </w:pPr>
            <w:r>
              <w:rPr>
                <w:rFonts w:ascii="宋体" w:cs="宋体" w:hint="eastAsia"/>
                <w:kern w:val="0"/>
                <w:sz w:val="20"/>
                <w:szCs w:val="20"/>
              </w:rPr>
              <w:t>套</w:t>
            </w:r>
          </w:p>
        </w:tc>
        <w:tc>
          <w:tcPr>
            <w:tcW w:w="1303" w:type="dxa"/>
            <w:vAlign w:val="center"/>
          </w:tcPr>
          <w:p w:rsidR="00C23929" w:rsidRDefault="00422B20">
            <w:pPr>
              <w:widowControl/>
              <w:spacing w:line="0" w:lineRule="atLeast"/>
              <w:contextualSpacing/>
              <w:jc w:val="left"/>
              <w:rPr>
                <w:rFonts w:ascii="宋体" w:cs="宋体"/>
                <w:kern w:val="0"/>
                <w:sz w:val="20"/>
                <w:szCs w:val="20"/>
              </w:rPr>
            </w:pPr>
            <w:r>
              <w:rPr>
                <w:rFonts w:hint="eastAsia"/>
                <w:kern w:val="0"/>
                <w:sz w:val="20"/>
                <w:szCs w:val="20"/>
              </w:rPr>
              <w:t>idste</w:t>
            </w:r>
            <w:r>
              <w:rPr>
                <w:rFonts w:hint="eastAsia"/>
                <w:kern w:val="0"/>
                <w:sz w:val="20"/>
                <w:szCs w:val="20"/>
              </w:rPr>
              <w:t>，北科威，锐达</w:t>
            </w:r>
          </w:p>
        </w:tc>
      </w:tr>
      <w:tr w:rsidR="00C23929">
        <w:trPr>
          <w:trHeight w:val="91"/>
          <w:jc w:val="center"/>
        </w:trPr>
        <w:tc>
          <w:tcPr>
            <w:tcW w:w="684" w:type="dxa"/>
            <w:vAlign w:val="center"/>
          </w:tcPr>
          <w:p w:rsidR="00C23929" w:rsidRDefault="00422B20">
            <w:pPr>
              <w:widowControl/>
              <w:spacing w:line="0" w:lineRule="atLeast"/>
              <w:ind w:rightChars="87" w:right="183"/>
              <w:contextualSpacing/>
              <w:jc w:val="right"/>
              <w:rPr>
                <w:rFonts w:ascii="宋体" w:cs="宋体"/>
                <w:kern w:val="0"/>
                <w:sz w:val="20"/>
                <w:szCs w:val="20"/>
              </w:rPr>
            </w:pPr>
            <w:r>
              <w:rPr>
                <w:rFonts w:ascii="宋体" w:cs="宋体" w:hint="eastAsia"/>
                <w:kern w:val="0"/>
                <w:sz w:val="20"/>
                <w:szCs w:val="20"/>
              </w:rPr>
              <w:t>1</w:t>
            </w:r>
            <w:r>
              <w:rPr>
                <w:rFonts w:ascii="宋体" w:cs="宋体"/>
                <w:kern w:val="0"/>
                <w:sz w:val="20"/>
                <w:szCs w:val="20"/>
              </w:rPr>
              <w:t>2</w:t>
            </w:r>
          </w:p>
        </w:tc>
        <w:tc>
          <w:tcPr>
            <w:tcW w:w="1777" w:type="dxa"/>
            <w:vAlign w:val="center"/>
          </w:tcPr>
          <w:p w:rsidR="00C23929" w:rsidRDefault="00422B20">
            <w:pPr>
              <w:widowControl/>
              <w:spacing w:line="0" w:lineRule="atLeast"/>
              <w:contextualSpacing/>
              <w:jc w:val="left"/>
              <w:rPr>
                <w:rFonts w:ascii="宋体" w:cs="宋体"/>
                <w:kern w:val="0"/>
                <w:sz w:val="20"/>
                <w:szCs w:val="20"/>
              </w:rPr>
            </w:pPr>
            <w:r>
              <w:rPr>
                <w:rFonts w:ascii="宋体" w:cs="宋体" w:hint="eastAsia"/>
                <w:kern w:val="0"/>
                <w:sz w:val="20"/>
                <w:szCs w:val="20"/>
              </w:rPr>
              <w:t>多媒体讲台改造</w:t>
            </w:r>
          </w:p>
        </w:tc>
        <w:tc>
          <w:tcPr>
            <w:tcW w:w="3555" w:type="dxa"/>
            <w:vAlign w:val="center"/>
          </w:tcPr>
          <w:p w:rsidR="00C23929" w:rsidRDefault="00422B20">
            <w:pPr>
              <w:widowControl/>
              <w:spacing w:line="0" w:lineRule="atLeast"/>
              <w:contextualSpacing/>
              <w:rPr>
                <w:rFonts w:ascii="宋体" w:cs="宋体"/>
                <w:color w:val="000000"/>
                <w:kern w:val="0"/>
                <w:sz w:val="20"/>
                <w:szCs w:val="20"/>
              </w:rPr>
            </w:pPr>
            <w:r>
              <w:rPr>
                <w:rFonts w:ascii="宋体" w:cs="宋体" w:hint="eastAsia"/>
                <w:color w:val="000000"/>
                <w:kern w:val="0"/>
                <w:sz w:val="20"/>
                <w:szCs w:val="20"/>
              </w:rPr>
              <w:t>详见：二（二）第2条款</w:t>
            </w:r>
          </w:p>
        </w:tc>
        <w:tc>
          <w:tcPr>
            <w:tcW w:w="669" w:type="dxa"/>
            <w:vAlign w:val="center"/>
          </w:tcPr>
          <w:p w:rsidR="00C23929" w:rsidRDefault="00422B20">
            <w:pPr>
              <w:widowControl/>
              <w:spacing w:line="0" w:lineRule="atLeast"/>
              <w:ind w:rightChars="-2" w:right="-4"/>
              <w:contextualSpacing/>
              <w:jc w:val="center"/>
              <w:rPr>
                <w:kern w:val="0"/>
                <w:sz w:val="20"/>
                <w:szCs w:val="20"/>
              </w:rPr>
            </w:pPr>
            <w:r>
              <w:rPr>
                <w:rFonts w:hint="eastAsia"/>
                <w:kern w:val="0"/>
                <w:sz w:val="20"/>
                <w:szCs w:val="20"/>
              </w:rPr>
              <w:t>17</w:t>
            </w:r>
          </w:p>
        </w:tc>
        <w:tc>
          <w:tcPr>
            <w:tcW w:w="789" w:type="dxa"/>
            <w:vAlign w:val="center"/>
          </w:tcPr>
          <w:p w:rsidR="00C23929" w:rsidRDefault="00422B20">
            <w:pPr>
              <w:widowControl/>
              <w:spacing w:line="0" w:lineRule="atLeast"/>
              <w:contextualSpacing/>
              <w:jc w:val="center"/>
              <w:rPr>
                <w:kern w:val="0"/>
                <w:sz w:val="20"/>
                <w:szCs w:val="20"/>
              </w:rPr>
            </w:pPr>
            <w:r>
              <w:rPr>
                <w:rFonts w:hint="eastAsia"/>
                <w:kern w:val="0"/>
                <w:sz w:val="20"/>
                <w:szCs w:val="20"/>
              </w:rPr>
              <w:t>套</w:t>
            </w:r>
          </w:p>
        </w:tc>
        <w:tc>
          <w:tcPr>
            <w:tcW w:w="1303" w:type="dxa"/>
            <w:vAlign w:val="center"/>
          </w:tcPr>
          <w:p w:rsidR="00C23929" w:rsidRDefault="00C23929">
            <w:pPr>
              <w:widowControl/>
              <w:spacing w:line="0" w:lineRule="atLeast"/>
              <w:contextualSpacing/>
              <w:jc w:val="left"/>
              <w:rPr>
                <w:kern w:val="0"/>
                <w:sz w:val="20"/>
                <w:szCs w:val="20"/>
              </w:rPr>
            </w:pPr>
          </w:p>
        </w:tc>
      </w:tr>
      <w:tr w:rsidR="00C23929">
        <w:trPr>
          <w:trHeight w:val="446"/>
          <w:jc w:val="center"/>
        </w:trPr>
        <w:tc>
          <w:tcPr>
            <w:tcW w:w="684" w:type="dxa"/>
            <w:vAlign w:val="center"/>
          </w:tcPr>
          <w:p w:rsidR="00C23929" w:rsidRDefault="00422B20">
            <w:pPr>
              <w:widowControl/>
              <w:spacing w:line="0" w:lineRule="atLeast"/>
              <w:ind w:rightChars="87" w:right="183"/>
              <w:contextualSpacing/>
              <w:jc w:val="right"/>
              <w:rPr>
                <w:rFonts w:ascii="宋体" w:cs="宋体"/>
                <w:kern w:val="0"/>
                <w:sz w:val="20"/>
                <w:szCs w:val="20"/>
              </w:rPr>
            </w:pPr>
            <w:r>
              <w:rPr>
                <w:rFonts w:ascii="宋体" w:cs="宋体" w:hint="eastAsia"/>
                <w:kern w:val="0"/>
                <w:sz w:val="20"/>
                <w:szCs w:val="20"/>
              </w:rPr>
              <w:t>1</w:t>
            </w:r>
            <w:r>
              <w:rPr>
                <w:rFonts w:ascii="宋体" w:cs="宋体"/>
                <w:kern w:val="0"/>
                <w:sz w:val="20"/>
                <w:szCs w:val="20"/>
              </w:rPr>
              <w:t>3</w:t>
            </w:r>
          </w:p>
        </w:tc>
        <w:tc>
          <w:tcPr>
            <w:tcW w:w="1777" w:type="dxa"/>
            <w:vAlign w:val="center"/>
          </w:tcPr>
          <w:p w:rsidR="00C23929" w:rsidRDefault="00422B20">
            <w:pPr>
              <w:widowControl/>
              <w:spacing w:line="0" w:lineRule="atLeast"/>
              <w:ind w:rightChars="155" w:right="325"/>
              <w:contextualSpacing/>
              <w:jc w:val="left"/>
              <w:rPr>
                <w:rFonts w:ascii="宋体" w:cs="宋体"/>
                <w:kern w:val="0"/>
                <w:sz w:val="20"/>
                <w:szCs w:val="20"/>
              </w:rPr>
            </w:pPr>
            <w:r>
              <w:rPr>
                <w:rFonts w:ascii="宋体" w:cs="宋体" w:hint="eastAsia"/>
                <w:kern w:val="0"/>
                <w:sz w:val="20"/>
                <w:szCs w:val="20"/>
              </w:rPr>
              <w:t>其它</w:t>
            </w:r>
          </w:p>
        </w:tc>
        <w:tc>
          <w:tcPr>
            <w:tcW w:w="3555" w:type="dxa"/>
            <w:vAlign w:val="center"/>
          </w:tcPr>
          <w:p w:rsidR="00C23929" w:rsidRDefault="00422B20">
            <w:pPr>
              <w:widowControl/>
              <w:spacing w:line="0" w:lineRule="atLeast"/>
              <w:contextualSpacing/>
              <w:rPr>
                <w:rFonts w:ascii="宋体" w:cs="宋体"/>
                <w:color w:val="000000"/>
                <w:kern w:val="0"/>
                <w:sz w:val="20"/>
                <w:szCs w:val="20"/>
              </w:rPr>
            </w:pPr>
            <w:r>
              <w:rPr>
                <w:rFonts w:ascii="宋体" w:cs="宋体" w:hint="eastAsia"/>
                <w:color w:val="000000"/>
                <w:kern w:val="0"/>
                <w:sz w:val="20"/>
                <w:szCs w:val="20"/>
              </w:rPr>
              <w:t>设备的拆除、搬运、安装、调试及场所损坏修补等。</w:t>
            </w:r>
          </w:p>
        </w:tc>
        <w:tc>
          <w:tcPr>
            <w:tcW w:w="669" w:type="dxa"/>
            <w:vAlign w:val="center"/>
          </w:tcPr>
          <w:p w:rsidR="00C23929" w:rsidRDefault="00422B20">
            <w:pPr>
              <w:widowControl/>
              <w:spacing w:line="0" w:lineRule="atLeast"/>
              <w:ind w:rightChars="-2" w:right="-4"/>
              <w:contextualSpacing/>
              <w:jc w:val="center"/>
              <w:rPr>
                <w:kern w:val="0"/>
                <w:sz w:val="20"/>
                <w:szCs w:val="20"/>
              </w:rPr>
            </w:pPr>
            <w:r>
              <w:rPr>
                <w:rFonts w:hint="eastAsia"/>
                <w:kern w:val="0"/>
                <w:sz w:val="20"/>
                <w:szCs w:val="20"/>
              </w:rPr>
              <w:t>1</w:t>
            </w:r>
          </w:p>
        </w:tc>
        <w:tc>
          <w:tcPr>
            <w:tcW w:w="789" w:type="dxa"/>
            <w:vAlign w:val="center"/>
          </w:tcPr>
          <w:p w:rsidR="00C23929" w:rsidRDefault="00422B20">
            <w:pPr>
              <w:widowControl/>
              <w:spacing w:line="0" w:lineRule="atLeast"/>
              <w:contextualSpacing/>
              <w:jc w:val="center"/>
              <w:rPr>
                <w:kern w:val="0"/>
                <w:sz w:val="20"/>
                <w:szCs w:val="20"/>
              </w:rPr>
            </w:pPr>
            <w:r>
              <w:rPr>
                <w:rFonts w:hint="eastAsia"/>
                <w:kern w:val="0"/>
                <w:sz w:val="20"/>
                <w:szCs w:val="20"/>
              </w:rPr>
              <w:t>项</w:t>
            </w:r>
          </w:p>
        </w:tc>
        <w:tc>
          <w:tcPr>
            <w:tcW w:w="1303" w:type="dxa"/>
            <w:vAlign w:val="center"/>
          </w:tcPr>
          <w:p w:rsidR="00C23929" w:rsidRDefault="00C23929">
            <w:pPr>
              <w:widowControl/>
              <w:spacing w:line="0" w:lineRule="atLeast"/>
              <w:contextualSpacing/>
              <w:jc w:val="left"/>
              <w:rPr>
                <w:kern w:val="0"/>
                <w:sz w:val="20"/>
                <w:szCs w:val="20"/>
              </w:rPr>
            </w:pPr>
          </w:p>
        </w:tc>
      </w:tr>
    </w:tbl>
    <w:p w:rsidR="00C23929" w:rsidRDefault="00C23929">
      <w:pPr>
        <w:spacing w:line="520" w:lineRule="exact"/>
        <w:rPr>
          <w:b/>
          <w:sz w:val="32"/>
          <w:szCs w:val="32"/>
        </w:rPr>
      </w:pPr>
    </w:p>
    <w:p w:rsidR="00C23929" w:rsidRDefault="00422B20">
      <w:pPr>
        <w:spacing w:line="520" w:lineRule="exact"/>
        <w:rPr>
          <w:b/>
          <w:sz w:val="28"/>
          <w:szCs w:val="28"/>
        </w:rPr>
      </w:pPr>
      <w:r>
        <w:rPr>
          <w:rFonts w:hint="eastAsia"/>
          <w:b/>
          <w:sz w:val="32"/>
        </w:rPr>
        <w:t>二、商务条款</w:t>
      </w:r>
    </w:p>
    <w:p w:rsidR="00C23929" w:rsidRDefault="00422B2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C23929" w:rsidRDefault="00422B20">
      <w:pPr>
        <w:spacing w:line="360" w:lineRule="auto"/>
        <w:ind w:firstLineChars="200" w:firstLine="480"/>
      </w:pPr>
      <w:r>
        <w:rPr>
          <w:rFonts w:ascii="宋体" w:hAnsi="宋体" w:cs="宋体" w:hint="eastAsia"/>
          <w:sz w:val="24"/>
          <w:szCs w:val="24"/>
        </w:rPr>
        <w:t>2、质保期及售后服务要求:</w:t>
      </w:r>
      <w:r>
        <w:rPr>
          <w:rFonts w:hint="eastAsia"/>
          <w:sz w:val="24"/>
        </w:rPr>
        <w:t xml:space="preserve"> </w:t>
      </w:r>
      <w:r>
        <w:rPr>
          <w:rFonts w:hint="eastAsia"/>
          <w:sz w:val="24"/>
        </w:rPr>
        <w:t>处理故障响应时间小于</w:t>
      </w:r>
      <w:r>
        <w:rPr>
          <w:sz w:val="24"/>
        </w:rPr>
        <w:t>24</w:t>
      </w:r>
      <w:r>
        <w:rPr>
          <w:rFonts w:hint="eastAsia"/>
          <w:sz w:val="24"/>
        </w:rPr>
        <w:t>小时</w:t>
      </w:r>
      <w:r>
        <w:rPr>
          <w:rFonts w:ascii="宋体" w:hAnsi="宋体" w:hint="eastAsia"/>
          <w:kern w:val="0"/>
          <w:sz w:val="24"/>
        </w:rPr>
        <w:t>，保修</w:t>
      </w:r>
      <w:r>
        <w:rPr>
          <w:rFonts w:ascii="宋体" w:hAnsi="宋体"/>
          <w:kern w:val="0"/>
          <w:sz w:val="24"/>
        </w:rPr>
        <w:t>3</w:t>
      </w:r>
      <w:r>
        <w:rPr>
          <w:rFonts w:ascii="宋体" w:hAnsi="宋体" w:hint="eastAsia"/>
          <w:kern w:val="0"/>
          <w:sz w:val="24"/>
        </w:rPr>
        <w:t>年（含）以上，全免保修。</w:t>
      </w:r>
    </w:p>
    <w:p w:rsidR="00C23929" w:rsidRDefault="00422B20" w:rsidP="004400EF">
      <w:pPr>
        <w:spacing w:line="360" w:lineRule="auto"/>
        <w:ind w:firstLineChars="200" w:firstLine="480"/>
      </w:pPr>
      <w:r>
        <w:rPr>
          <w:rFonts w:ascii="宋体" w:hAnsi="宋体" w:cs="宋体" w:hint="eastAsia"/>
          <w:sz w:val="24"/>
          <w:szCs w:val="24"/>
        </w:rPr>
        <w:t>3、供货时限：</w:t>
      </w:r>
      <w:r w:rsidR="004400EF">
        <w:rPr>
          <w:rFonts w:ascii="宋体" w:hAnsi="宋体" w:cs="宋体" w:hint="eastAsia"/>
          <w:sz w:val="24"/>
          <w:szCs w:val="24"/>
        </w:rPr>
        <w:t>确认中标</w:t>
      </w:r>
      <w:r>
        <w:rPr>
          <w:rFonts w:ascii="宋体" w:hAnsi="宋体" w:cs="宋体" w:hint="eastAsia"/>
          <w:sz w:val="24"/>
          <w:szCs w:val="24"/>
        </w:rPr>
        <w:t>后</w:t>
      </w:r>
      <w:r w:rsidR="00B34A47">
        <w:rPr>
          <w:rFonts w:ascii="宋体" w:hAnsi="宋体" w:cs="宋体" w:hint="eastAsia"/>
          <w:sz w:val="24"/>
          <w:szCs w:val="24"/>
        </w:rPr>
        <w:t>4</w:t>
      </w:r>
      <w:r>
        <w:rPr>
          <w:rFonts w:ascii="宋体" w:hAnsi="宋体" w:cs="宋体" w:hint="eastAsia"/>
          <w:sz w:val="24"/>
          <w:szCs w:val="24"/>
        </w:rPr>
        <w:t>0日内。</w:t>
      </w:r>
    </w:p>
    <w:p w:rsidR="00C23929" w:rsidRDefault="00422B2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C23929" w:rsidRDefault="00C23929">
      <w:pPr>
        <w:adjustRightInd w:val="0"/>
        <w:snapToGrid w:val="0"/>
        <w:spacing w:line="360" w:lineRule="auto"/>
        <w:ind w:firstLineChars="200" w:firstLine="480"/>
        <w:rPr>
          <w:rFonts w:ascii="宋体" w:hAnsi="宋体" w:cs="宋体"/>
          <w:sz w:val="24"/>
        </w:rPr>
      </w:pPr>
    </w:p>
    <w:p w:rsidR="00C23929" w:rsidRDefault="00422B20">
      <w:pPr>
        <w:adjustRightInd w:val="0"/>
        <w:snapToGrid w:val="0"/>
        <w:spacing w:line="360" w:lineRule="auto"/>
        <w:rPr>
          <w:b/>
          <w:sz w:val="32"/>
        </w:rPr>
      </w:pPr>
      <w:r>
        <w:rPr>
          <w:rFonts w:hint="eastAsia"/>
          <w:b/>
          <w:sz w:val="32"/>
        </w:rPr>
        <w:t>三、综合说明及其它要求：</w:t>
      </w:r>
    </w:p>
    <w:p w:rsidR="00C23929" w:rsidRDefault="00422B20">
      <w:pPr>
        <w:adjustRightInd w:val="0"/>
        <w:snapToGrid w:val="0"/>
        <w:spacing w:line="360" w:lineRule="auto"/>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C23929" w:rsidRDefault="00422B20">
      <w:pPr>
        <w:adjustRightInd w:val="0"/>
        <w:snapToGrid w:val="0"/>
        <w:spacing w:line="360" w:lineRule="auto"/>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C23929" w:rsidRDefault="00C23929">
      <w:pPr>
        <w:pStyle w:val="a5"/>
        <w:spacing w:line="420" w:lineRule="exact"/>
        <w:jc w:val="center"/>
        <w:rPr>
          <w:b/>
          <w:sz w:val="44"/>
          <w:szCs w:val="44"/>
        </w:rPr>
      </w:pPr>
    </w:p>
    <w:p w:rsidR="00C23929" w:rsidRDefault="00C23929">
      <w:pPr>
        <w:pStyle w:val="a5"/>
        <w:spacing w:line="420" w:lineRule="exact"/>
        <w:jc w:val="center"/>
        <w:rPr>
          <w:b/>
          <w:sz w:val="44"/>
          <w:szCs w:val="44"/>
        </w:rPr>
      </w:pPr>
    </w:p>
    <w:p w:rsidR="00C23929" w:rsidRDefault="00C23929">
      <w:pPr>
        <w:pStyle w:val="a5"/>
        <w:spacing w:line="420" w:lineRule="exact"/>
        <w:jc w:val="center"/>
        <w:rPr>
          <w:b/>
          <w:sz w:val="44"/>
          <w:szCs w:val="44"/>
        </w:rPr>
      </w:pPr>
    </w:p>
    <w:p w:rsidR="00C23929" w:rsidRDefault="00C23929">
      <w:pPr>
        <w:pStyle w:val="a5"/>
        <w:spacing w:line="420" w:lineRule="exact"/>
        <w:rPr>
          <w:b/>
          <w:sz w:val="44"/>
          <w:szCs w:val="44"/>
        </w:rPr>
        <w:sectPr w:rsidR="00C23929">
          <w:footerReference w:type="default" r:id="rId16"/>
          <w:type w:val="continuous"/>
          <w:pgSz w:w="11906" w:h="16838"/>
          <w:pgMar w:top="1440" w:right="1077" w:bottom="1440" w:left="1077" w:header="851" w:footer="907" w:gutter="0"/>
          <w:cols w:space="720"/>
          <w:titlePg/>
          <w:docGrid w:linePitch="290"/>
        </w:sectPr>
      </w:pPr>
    </w:p>
    <w:p w:rsidR="00C23929" w:rsidRDefault="00C23929">
      <w:pPr>
        <w:pStyle w:val="a5"/>
        <w:spacing w:line="420" w:lineRule="exact"/>
        <w:jc w:val="center"/>
        <w:rPr>
          <w:b/>
          <w:sz w:val="44"/>
          <w:szCs w:val="44"/>
        </w:rPr>
      </w:pPr>
    </w:p>
    <w:p w:rsidR="00C23929" w:rsidRDefault="00422B20">
      <w:pPr>
        <w:pStyle w:val="a5"/>
        <w:spacing w:line="420" w:lineRule="exact"/>
        <w:jc w:val="center"/>
        <w:rPr>
          <w:b/>
          <w:sz w:val="44"/>
          <w:szCs w:val="44"/>
        </w:rPr>
      </w:pPr>
      <w:r>
        <w:rPr>
          <w:rFonts w:hint="eastAsia"/>
          <w:b/>
          <w:sz w:val="44"/>
          <w:szCs w:val="44"/>
        </w:rPr>
        <w:t>第五章  评标方法与评标标准</w:t>
      </w:r>
    </w:p>
    <w:bookmarkEnd w:id="25"/>
    <w:bookmarkEnd w:id="26"/>
    <w:bookmarkEnd w:id="27"/>
    <w:bookmarkEnd w:id="28"/>
    <w:bookmarkEnd w:id="29"/>
    <w:bookmarkEnd w:id="30"/>
    <w:p w:rsidR="00C23929" w:rsidRDefault="00C23929">
      <w:pPr>
        <w:pStyle w:val="a5"/>
        <w:adjustRightInd w:val="0"/>
        <w:snapToGrid w:val="0"/>
        <w:spacing w:line="440" w:lineRule="exact"/>
        <w:jc w:val="center"/>
        <w:rPr>
          <w:rFonts w:hAnsi="宋体" w:cs="宋体"/>
          <w:b/>
          <w:sz w:val="44"/>
          <w:szCs w:val="44"/>
        </w:rPr>
      </w:pPr>
    </w:p>
    <w:p w:rsidR="00C23929" w:rsidRDefault="00422B2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C23929" w:rsidRDefault="00422B20" w:rsidP="00593491">
      <w:pPr>
        <w:tabs>
          <w:tab w:val="left" w:pos="0"/>
          <w:tab w:val="left" w:pos="600"/>
          <w:tab w:val="left" w:pos="1134"/>
        </w:tabs>
        <w:adjustRightInd w:val="0"/>
        <w:snapToGrid w:val="0"/>
        <w:spacing w:line="380" w:lineRule="exact"/>
        <w:ind w:firstLineChars="197" w:firstLine="473"/>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C23929" w:rsidRDefault="00422B20">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C23929" w:rsidRDefault="00422B20">
      <w:pPr>
        <w:tabs>
          <w:tab w:val="left" w:pos="0"/>
          <w:tab w:val="left" w:pos="600"/>
          <w:tab w:val="left" w:pos="1134"/>
        </w:tabs>
        <w:adjustRightInd w:val="0"/>
        <w:snapToGrid w:val="0"/>
        <w:spacing w:line="380" w:lineRule="exact"/>
        <w:ind w:firstLineChars="196" w:firstLine="472"/>
        <w:rPr>
          <w:rFonts w:ascii="宋体" w:hAnsi="宋体"/>
          <w:b/>
          <w:bCs/>
          <w:sz w:val="24"/>
          <w:szCs w:val="24"/>
        </w:rPr>
      </w:pPr>
      <w:r>
        <w:rPr>
          <w:rFonts w:ascii="宋体" w:hAnsi="宋体" w:hint="eastAsia"/>
          <w:b/>
          <w:bCs/>
          <w:sz w:val="24"/>
          <w:szCs w:val="24"/>
        </w:rPr>
        <w:t>1.投标报价（40分）</w:t>
      </w:r>
    </w:p>
    <w:p w:rsidR="00C23929" w:rsidRDefault="00422B20">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szCs w:val="24"/>
        </w:rPr>
      </w:pPr>
      <w:r>
        <w:rPr>
          <w:rFonts w:ascii="宋体" w:hAnsi="宋体" w:hint="eastAsia"/>
          <w:sz w:val="24"/>
          <w:szCs w:val="24"/>
        </w:rPr>
        <w:t>采用低价优先法计算，即满足招标文件要求且投标价格最低的投标报价为评标基准价，其价格为满分。其他投标人的价格分按照下列公式计算：</w:t>
      </w:r>
    </w:p>
    <w:p w:rsidR="00C23929" w:rsidRDefault="00422B20">
      <w:pPr>
        <w:tabs>
          <w:tab w:val="left" w:pos="0"/>
          <w:tab w:val="left" w:pos="600"/>
          <w:tab w:val="left" w:pos="993"/>
          <w:tab w:val="left" w:pos="1134"/>
        </w:tabs>
        <w:adjustRightInd w:val="0"/>
        <w:snapToGrid w:val="0"/>
        <w:spacing w:line="380" w:lineRule="exact"/>
        <w:ind w:firstLine="480"/>
        <w:jc w:val="left"/>
        <w:rPr>
          <w:rFonts w:ascii="宋体" w:hAnsi="宋体"/>
          <w:sz w:val="24"/>
          <w:szCs w:val="24"/>
        </w:rPr>
      </w:pPr>
      <w:r>
        <w:rPr>
          <w:rFonts w:ascii="宋体" w:hAnsi="宋体" w:hint="eastAsia"/>
          <w:sz w:val="24"/>
          <w:szCs w:val="24"/>
        </w:rPr>
        <w:t>报价得分=（评标基准价/有效报价）</w:t>
      </w:r>
      <w:r>
        <w:rPr>
          <w:rFonts w:ascii="宋体" w:hAnsi="宋体" w:cs="Arial"/>
          <w:sz w:val="24"/>
          <w:szCs w:val="24"/>
        </w:rPr>
        <w:t>×</w:t>
      </w:r>
      <w:r>
        <w:rPr>
          <w:rFonts w:ascii="宋体" w:hAnsi="宋体" w:hint="eastAsia"/>
          <w:sz w:val="24"/>
          <w:szCs w:val="24"/>
        </w:rPr>
        <w:t>40。计算结果保留两位小数。</w:t>
      </w:r>
    </w:p>
    <w:p w:rsidR="00C23929" w:rsidRDefault="00422B20">
      <w:pPr>
        <w:tabs>
          <w:tab w:val="left" w:pos="0"/>
          <w:tab w:val="left" w:pos="600"/>
          <w:tab w:val="left" w:pos="993"/>
          <w:tab w:val="left" w:pos="1134"/>
        </w:tabs>
        <w:adjustRightInd w:val="0"/>
        <w:snapToGrid w:val="0"/>
        <w:spacing w:line="380" w:lineRule="exact"/>
        <w:ind w:firstLine="480"/>
        <w:jc w:val="left"/>
        <w:rPr>
          <w:rFonts w:ascii="宋体" w:hAnsi="宋体"/>
          <w:b/>
          <w:sz w:val="24"/>
          <w:szCs w:val="24"/>
        </w:rPr>
      </w:pPr>
      <w:r>
        <w:rPr>
          <w:rFonts w:ascii="宋体" w:hAnsi="宋体" w:hint="eastAsia"/>
          <w:b/>
          <w:sz w:val="24"/>
          <w:szCs w:val="24"/>
        </w:rPr>
        <w:t>2.技术参数响应情况（38分）</w:t>
      </w:r>
    </w:p>
    <w:p w:rsidR="00C23929" w:rsidRDefault="00422B20">
      <w:pPr>
        <w:shd w:val="clear" w:color="auto" w:fill="FFFFFF"/>
        <w:snapToGrid w:val="0"/>
        <w:spacing w:line="380" w:lineRule="exact"/>
        <w:ind w:firstLineChars="200" w:firstLine="480"/>
        <w:rPr>
          <w:rFonts w:ascii="宋体" w:hAnsi="宋体"/>
          <w:sz w:val="24"/>
          <w:szCs w:val="24"/>
        </w:rPr>
      </w:pP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对技术性能的响应情况，完全响应得</w:t>
      </w:r>
      <w:r>
        <w:rPr>
          <w:rFonts w:ascii="宋体" w:hAnsi="宋体" w:hint="eastAsia"/>
          <w:sz w:val="24"/>
          <w:szCs w:val="24"/>
        </w:rPr>
        <w:t>30</w:t>
      </w:r>
      <w:r>
        <w:rPr>
          <w:rFonts w:ascii="宋体" w:hAnsi="宋体"/>
          <w:sz w:val="24"/>
          <w:szCs w:val="24"/>
        </w:rPr>
        <w:t>分，负偏离一项扣3分，正偏离一项加1分（</w:t>
      </w:r>
      <w:r>
        <w:rPr>
          <w:rFonts w:ascii="宋体" w:hAnsi="宋体" w:hint="eastAsia"/>
          <w:sz w:val="24"/>
          <w:szCs w:val="24"/>
        </w:rPr>
        <w:t>评标工作组</w:t>
      </w:r>
      <w:r>
        <w:rPr>
          <w:rFonts w:ascii="宋体" w:hAnsi="宋体"/>
          <w:sz w:val="24"/>
          <w:szCs w:val="24"/>
        </w:rPr>
        <w:t>认为超出指标有意义），最高得分为</w:t>
      </w:r>
      <w:r>
        <w:rPr>
          <w:rFonts w:ascii="宋体" w:hAnsi="宋体" w:hint="eastAsia"/>
          <w:sz w:val="24"/>
          <w:szCs w:val="24"/>
        </w:rPr>
        <w:t>38</w:t>
      </w:r>
      <w:r>
        <w:rPr>
          <w:rFonts w:ascii="宋体" w:hAnsi="宋体"/>
          <w:sz w:val="24"/>
          <w:szCs w:val="24"/>
        </w:rPr>
        <w:t>分。有</w:t>
      </w:r>
      <w:r>
        <w:rPr>
          <w:rFonts w:ascii="宋体" w:hAnsi="宋体" w:hint="eastAsia"/>
          <w:sz w:val="24"/>
          <w:szCs w:val="24"/>
        </w:rPr>
        <w:t>五</w:t>
      </w:r>
      <w:r>
        <w:rPr>
          <w:rFonts w:ascii="宋体" w:hAnsi="宋体"/>
          <w:sz w:val="24"/>
          <w:szCs w:val="24"/>
        </w:rPr>
        <w:t>项及以上负偏离本大项不得分。</w:t>
      </w:r>
    </w:p>
    <w:p w:rsidR="00C23929" w:rsidRDefault="00422B20">
      <w:pPr>
        <w:tabs>
          <w:tab w:val="left" w:pos="0"/>
          <w:tab w:val="left" w:pos="600"/>
          <w:tab w:val="left" w:pos="993"/>
          <w:tab w:val="left" w:pos="1134"/>
        </w:tabs>
        <w:adjustRightInd w:val="0"/>
        <w:snapToGrid w:val="0"/>
        <w:spacing w:line="380" w:lineRule="exact"/>
        <w:ind w:firstLine="480"/>
        <w:jc w:val="left"/>
        <w:rPr>
          <w:rFonts w:ascii="宋体" w:hAnsi="宋体"/>
          <w:b/>
          <w:sz w:val="24"/>
          <w:szCs w:val="24"/>
        </w:rPr>
      </w:pPr>
      <w:r>
        <w:rPr>
          <w:rFonts w:ascii="宋体" w:hAnsi="宋体" w:hint="eastAsia"/>
          <w:b/>
          <w:sz w:val="24"/>
          <w:szCs w:val="24"/>
        </w:rPr>
        <w:t>3.售后服务与承诺（12分）</w:t>
      </w:r>
    </w:p>
    <w:p w:rsidR="00C23929" w:rsidRDefault="00422B20">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szCs w:val="24"/>
        </w:rPr>
      </w:pPr>
      <w:r>
        <w:rPr>
          <w:rFonts w:ascii="宋体" w:hAnsi="宋体" w:hint="eastAsia"/>
          <w:sz w:val="24"/>
          <w:szCs w:val="24"/>
        </w:rPr>
        <w:t>（1）免费质保：满足招标文件要求得1分；每延长一年加</w:t>
      </w:r>
      <w:r>
        <w:rPr>
          <w:rFonts w:ascii="宋体" w:hAnsi="宋体"/>
          <w:sz w:val="24"/>
          <w:szCs w:val="24"/>
        </w:rPr>
        <w:t>1</w:t>
      </w:r>
      <w:r>
        <w:rPr>
          <w:rFonts w:ascii="宋体" w:hAnsi="宋体" w:hint="eastAsia"/>
          <w:sz w:val="24"/>
          <w:szCs w:val="24"/>
        </w:rPr>
        <w:t>分，最多加</w:t>
      </w:r>
      <w:r>
        <w:rPr>
          <w:rFonts w:ascii="宋体" w:hAnsi="宋体"/>
          <w:sz w:val="24"/>
          <w:szCs w:val="24"/>
        </w:rPr>
        <w:t>2</w:t>
      </w:r>
      <w:r>
        <w:rPr>
          <w:rFonts w:ascii="宋体" w:hAnsi="宋体" w:hint="eastAsia"/>
          <w:sz w:val="24"/>
          <w:szCs w:val="24"/>
        </w:rPr>
        <w:t>分。</w:t>
      </w:r>
    </w:p>
    <w:p w:rsidR="00C23929" w:rsidRDefault="00422B20">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szCs w:val="24"/>
        </w:rPr>
      </w:pPr>
      <w:r>
        <w:rPr>
          <w:rFonts w:ascii="宋体" w:hAnsi="宋体" w:hint="eastAsia"/>
          <w:sz w:val="24"/>
          <w:szCs w:val="24"/>
        </w:rPr>
        <w:t>（2）根据产品故障报修的响应时间、处理速度、定期巡检以及技术支持、软件升级、技术培训等服务承诺评分，满分</w:t>
      </w:r>
      <w:r>
        <w:rPr>
          <w:rFonts w:ascii="宋体" w:hAnsi="宋体"/>
          <w:sz w:val="24"/>
          <w:szCs w:val="24"/>
        </w:rPr>
        <w:t>5</w:t>
      </w:r>
      <w:r>
        <w:rPr>
          <w:rFonts w:ascii="宋体" w:hAnsi="宋体" w:hint="eastAsia"/>
          <w:sz w:val="24"/>
          <w:szCs w:val="24"/>
        </w:rPr>
        <w:t>分。</w:t>
      </w:r>
    </w:p>
    <w:p w:rsidR="00C23929" w:rsidRDefault="00422B20">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szCs w:val="24"/>
        </w:rPr>
      </w:pPr>
      <w:r>
        <w:rPr>
          <w:rFonts w:ascii="宋体" w:hAnsi="宋体" w:hint="eastAsia"/>
          <w:sz w:val="24"/>
          <w:szCs w:val="24"/>
        </w:rPr>
        <w:t>（3）免费质保及维保期结束后，继续提供优惠维修及更换损坏配件的，维修及配件（原配件）费用报价优惠合理的得4分。</w:t>
      </w:r>
      <w:r>
        <w:rPr>
          <w:rFonts w:ascii="宋体" w:hAnsi="宋体" w:hint="eastAsia"/>
          <w:i/>
          <w:sz w:val="24"/>
          <w:szCs w:val="24"/>
          <w:u w:val="single"/>
        </w:rPr>
        <w:t>需提供维修价目表并盖投标方公章。</w:t>
      </w:r>
    </w:p>
    <w:p w:rsidR="00C23929" w:rsidRDefault="00422B20">
      <w:pPr>
        <w:tabs>
          <w:tab w:val="left" w:pos="0"/>
          <w:tab w:val="left" w:pos="600"/>
          <w:tab w:val="left" w:pos="993"/>
          <w:tab w:val="left" w:pos="1134"/>
        </w:tabs>
        <w:adjustRightInd w:val="0"/>
        <w:snapToGrid w:val="0"/>
        <w:spacing w:line="380" w:lineRule="exact"/>
        <w:ind w:firstLine="480"/>
        <w:jc w:val="left"/>
        <w:rPr>
          <w:rFonts w:ascii="宋体" w:hAnsi="宋体"/>
          <w:b/>
          <w:sz w:val="24"/>
          <w:szCs w:val="24"/>
        </w:rPr>
      </w:pPr>
      <w:r>
        <w:rPr>
          <w:rFonts w:ascii="宋体" w:hAnsi="宋体" w:hint="eastAsia"/>
          <w:b/>
          <w:sz w:val="24"/>
          <w:szCs w:val="24"/>
        </w:rPr>
        <w:t>4.企业业绩（10分）</w:t>
      </w:r>
    </w:p>
    <w:p w:rsidR="00C23929" w:rsidRDefault="00422B20">
      <w:pPr>
        <w:tabs>
          <w:tab w:val="left" w:pos="0"/>
          <w:tab w:val="left" w:pos="600"/>
          <w:tab w:val="left" w:pos="993"/>
          <w:tab w:val="left" w:pos="1134"/>
        </w:tabs>
        <w:adjustRightInd w:val="0"/>
        <w:snapToGrid w:val="0"/>
        <w:spacing w:line="380" w:lineRule="exact"/>
        <w:ind w:firstLine="480"/>
        <w:jc w:val="left"/>
        <w:rPr>
          <w:rFonts w:ascii="宋体" w:hAnsi="宋体"/>
          <w:sz w:val="24"/>
          <w:szCs w:val="24"/>
        </w:rPr>
      </w:pPr>
      <w:r>
        <w:rPr>
          <w:rFonts w:ascii="宋体" w:hAnsi="宋体" w:hint="eastAsia"/>
          <w:sz w:val="24"/>
          <w:szCs w:val="24"/>
        </w:rPr>
        <w:t>根据投标人2</w:t>
      </w:r>
      <w:r>
        <w:rPr>
          <w:rFonts w:ascii="宋体" w:hAnsi="宋体"/>
          <w:sz w:val="24"/>
          <w:szCs w:val="24"/>
        </w:rPr>
        <w:t>016</w:t>
      </w:r>
      <w:r>
        <w:rPr>
          <w:rFonts w:ascii="宋体" w:hAnsi="宋体" w:hint="eastAsia"/>
          <w:sz w:val="24"/>
          <w:szCs w:val="24"/>
        </w:rPr>
        <w:t>年1月1日以来与本次投标产品相似的同类产品销售情况评分（以提供的销售合同复印件为准，原件备查。合同中不得隐去任何内容，否则无效，每份2分；同一买方的多份合同仅算一份业绩，得2分；最多得10分）。</w:t>
      </w: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bookmarkStart w:id="31" w:name="_GoBack"/>
      <w:bookmarkEnd w:id="31"/>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422B20">
      <w:pPr>
        <w:pStyle w:val="a5"/>
        <w:jc w:val="center"/>
        <w:rPr>
          <w:b/>
          <w:sz w:val="44"/>
          <w:szCs w:val="44"/>
        </w:rPr>
      </w:pPr>
      <w:r>
        <w:rPr>
          <w:rFonts w:hint="eastAsia"/>
          <w:b/>
          <w:sz w:val="44"/>
          <w:szCs w:val="44"/>
        </w:rPr>
        <w:lastRenderedPageBreak/>
        <w:t>第六章  投标文件格式</w:t>
      </w:r>
    </w:p>
    <w:p w:rsidR="00C23929" w:rsidRDefault="00C23929">
      <w:pPr>
        <w:jc w:val="center"/>
        <w:rPr>
          <w:rFonts w:ascii="宋体" w:hAnsi="宋体" w:cs="宋体"/>
          <w:b/>
          <w:sz w:val="72"/>
        </w:rPr>
      </w:pPr>
      <w:bookmarkStart w:id="32" w:name="_Hlt26671244"/>
      <w:bookmarkStart w:id="33" w:name="_Hlt26955039"/>
      <w:bookmarkStart w:id="34" w:name="_Toc49090576"/>
      <w:bookmarkStart w:id="35" w:name="_Toc120614282"/>
      <w:bookmarkStart w:id="36" w:name="_Toc26554094"/>
      <w:bookmarkEnd w:id="32"/>
      <w:bookmarkEnd w:id="33"/>
    </w:p>
    <w:p w:rsidR="00C23929" w:rsidRDefault="00422B20">
      <w:pPr>
        <w:jc w:val="center"/>
        <w:rPr>
          <w:rFonts w:ascii="宋体" w:hAnsi="宋体" w:cs="宋体"/>
          <w:b/>
          <w:sz w:val="72"/>
        </w:rPr>
      </w:pPr>
      <w:r>
        <w:rPr>
          <w:rFonts w:ascii="宋体" w:hAnsi="宋体" w:cs="宋体" w:hint="eastAsia"/>
          <w:b/>
          <w:sz w:val="72"/>
        </w:rPr>
        <w:t>投  标  文  件</w:t>
      </w:r>
    </w:p>
    <w:p w:rsidR="00C23929" w:rsidRDefault="00C23929">
      <w:pPr>
        <w:jc w:val="center"/>
        <w:rPr>
          <w:rFonts w:ascii="宋体" w:hAnsi="宋体" w:cs="宋体"/>
          <w:b/>
          <w:sz w:val="72"/>
        </w:rPr>
      </w:pPr>
    </w:p>
    <w:p w:rsidR="00C23929" w:rsidRDefault="00C23929">
      <w:pPr>
        <w:jc w:val="center"/>
        <w:rPr>
          <w:rFonts w:ascii="宋体" w:hAnsi="宋体" w:cs="宋体"/>
          <w:b/>
          <w:sz w:val="72"/>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422B20">
      <w:pPr>
        <w:ind w:firstLineChars="700" w:firstLine="2530"/>
        <w:rPr>
          <w:rFonts w:ascii="宋体" w:hAnsi="宋体" w:cs="宋体"/>
          <w:b/>
          <w:sz w:val="36"/>
        </w:rPr>
      </w:pPr>
      <w:r>
        <w:rPr>
          <w:rFonts w:ascii="宋体" w:hAnsi="宋体" w:cs="宋体" w:hint="eastAsia"/>
          <w:b/>
          <w:sz w:val="36"/>
        </w:rPr>
        <w:t>项 目 名 称：</w:t>
      </w:r>
    </w:p>
    <w:p w:rsidR="00C23929" w:rsidRDefault="00422B20">
      <w:pPr>
        <w:ind w:firstLineChars="700" w:firstLine="2530"/>
        <w:rPr>
          <w:rFonts w:ascii="宋体" w:hAnsi="宋体" w:cs="宋体"/>
          <w:b/>
          <w:sz w:val="36"/>
          <w:u w:val="single"/>
        </w:rPr>
      </w:pPr>
      <w:r>
        <w:rPr>
          <w:rFonts w:ascii="宋体" w:hAnsi="宋体" w:cs="宋体" w:hint="eastAsia"/>
          <w:b/>
          <w:sz w:val="36"/>
        </w:rPr>
        <w:t>项 目 编 号：</w:t>
      </w: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422B20">
      <w:pPr>
        <w:jc w:val="center"/>
        <w:rPr>
          <w:rFonts w:ascii="宋体" w:hAnsi="宋体" w:cs="宋体"/>
          <w:b/>
          <w:sz w:val="36"/>
          <w:u w:val="single"/>
        </w:rPr>
      </w:pPr>
      <w:r>
        <w:rPr>
          <w:rFonts w:ascii="宋体" w:hAnsi="宋体" w:cs="宋体" w:hint="eastAsia"/>
          <w:b/>
          <w:sz w:val="36"/>
        </w:rPr>
        <w:t>投标人名称 ：</w:t>
      </w:r>
    </w:p>
    <w:p w:rsidR="00C23929" w:rsidRDefault="00422B20">
      <w:pPr>
        <w:jc w:val="center"/>
        <w:rPr>
          <w:rFonts w:ascii="宋体" w:hAnsi="宋体" w:cs="宋体"/>
          <w:b/>
          <w:sz w:val="36"/>
        </w:rPr>
      </w:pPr>
      <w:r>
        <w:rPr>
          <w:rFonts w:ascii="宋体" w:hAnsi="宋体" w:cs="宋体" w:hint="eastAsia"/>
          <w:b/>
          <w:sz w:val="36"/>
        </w:rPr>
        <w:t>日      期 ：</w:t>
      </w: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422B20">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C23929" w:rsidRDefault="00422B2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C23929" w:rsidRDefault="00422B2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C23929" w:rsidRDefault="00422B20">
      <w:pPr>
        <w:ind w:firstLineChars="200" w:firstLine="480"/>
        <w:rPr>
          <w:rFonts w:ascii="宋体" w:hAnsi="宋体" w:cs="宋体"/>
          <w:sz w:val="24"/>
        </w:rPr>
      </w:pPr>
      <w:r>
        <w:rPr>
          <w:rFonts w:ascii="宋体" w:hAnsi="宋体" w:cs="宋体" w:hint="eastAsia"/>
          <w:sz w:val="24"/>
        </w:rPr>
        <w:t>三、开标一览表</w:t>
      </w:r>
    </w:p>
    <w:p w:rsidR="00C23929" w:rsidRDefault="00422B2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C23929" w:rsidRDefault="00422B20">
      <w:pPr>
        <w:ind w:firstLineChars="200" w:firstLine="480"/>
        <w:rPr>
          <w:rFonts w:ascii="宋体" w:hAnsi="宋体" w:cs="宋体"/>
          <w:sz w:val="24"/>
        </w:rPr>
      </w:pPr>
      <w:r>
        <w:rPr>
          <w:rFonts w:ascii="宋体" w:hAnsi="宋体" w:cs="宋体" w:hint="eastAsia"/>
          <w:sz w:val="24"/>
        </w:rPr>
        <w:t>五、商务条款响应及偏离表</w:t>
      </w:r>
    </w:p>
    <w:p w:rsidR="00C23929" w:rsidRDefault="00422B20">
      <w:pPr>
        <w:ind w:firstLineChars="200" w:firstLine="480"/>
        <w:rPr>
          <w:rFonts w:ascii="宋体" w:hAnsi="宋体" w:cs="宋体"/>
          <w:sz w:val="24"/>
          <w:szCs w:val="24"/>
        </w:rPr>
      </w:pPr>
      <w:r>
        <w:rPr>
          <w:rFonts w:ascii="宋体" w:hAnsi="宋体" w:cs="宋体" w:hint="eastAsia"/>
          <w:sz w:val="24"/>
          <w:szCs w:val="24"/>
        </w:rPr>
        <w:t>六、投标人业绩情况</w:t>
      </w:r>
    </w:p>
    <w:p w:rsidR="00C23929" w:rsidRDefault="00422B20">
      <w:pPr>
        <w:ind w:firstLineChars="200" w:firstLine="480"/>
        <w:rPr>
          <w:rFonts w:ascii="宋体" w:hAnsi="宋体" w:cs="宋体"/>
          <w:sz w:val="24"/>
        </w:rPr>
      </w:pPr>
      <w:r>
        <w:rPr>
          <w:rFonts w:ascii="宋体" w:hAnsi="宋体" w:cs="宋体" w:hint="eastAsia"/>
          <w:sz w:val="24"/>
        </w:rPr>
        <w:t>七、投标人其它声明及材料</w:t>
      </w: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rPr>
          <w:rFonts w:ascii="宋体" w:hAnsi="宋体" w:cs="宋体"/>
          <w:sz w:val="24"/>
        </w:rPr>
      </w:pPr>
    </w:p>
    <w:bookmarkEnd w:id="34"/>
    <w:bookmarkEnd w:id="35"/>
    <w:bookmarkEnd w:id="36"/>
    <w:p w:rsidR="00C23929" w:rsidRDefault="00422B2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C23929" w:rsidRDefault="00422B20">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C23929" w:rsidRDefault="00C23929" w:rsidP="00F53F3F">
      <w:pPr>
        <w:snapToGrid w:val="0"/>
        <w:spacing w:before="50" w:afterLines="50"/>
        <w:jc w:val="left"/>
        <w:rPr>
          <w:rFonts w:ascii="宋体" w:hAnsi="宋体" w:cs="宋体"/>
          <w:sz w:val="24"/>
          <w:szCs w:val="20"/>
        </w:rPr>
      </w:pPr>
    </w:p>
    <w:p w:rsidR="00C23929" w:rsidRDefault="00C23929" w:rsidP="00F53F3F">
      <w:pPr>
        <w:snapToGrid w:val="0"/>
        <w:spacing w:before="50" w:afterLines="50"/>
        <w:jc w:val="left"/>
        <w:rPr>
          <w:rFonts w:ascii="宋体" w:hAnsi="宋体" w:cs="宋体"/>
          <w:sz w:val="24"/>
          <w:szCs w:val="20"/>
        </w:rPr>
      </w:pPr>
    </w:p>
    <w:p w:rsidR="00C23929" w:rsidRDefault="00C23929">
      <w:pPr>
        <w:ind w:firstLineChars="800" w:firstLine="1920"/>
        <w:rPr>
          <w:rFonts w:ascii="宋体" w:hAnsi="宋体" w:cs="宋体"/>
          <w:sz w:val="24"/>
          <w:szCs w:val="24"/>
        </w:rPr>
      </w:pPr>
    </w:p>
    <w:p w:rsidR="00C23929" w:rsidRDefault="00C23929">
      <w:pPr>
        <w:ind w:firstLineChars="800" w:firstLine="1920"/>
        <w:rPr>
          <w:rFonts w:ascii="宋体" w:hAnsi="宋体" w:cs="宋体"/>
          <w:sz w:val="24"/>
          <w:szCs w:val="24"/>
        </w:rPr>
      </w:pPr>
    </w:p>
    <w:p w:rsidR="00C23929" w:rsidRDefault="00422B20">
      <w:pPr>
        <w:jc w:val="center"/>
        <w:rPr>
          <w:rFonts w:ascii="宋体" w:hAnsi="宋体" w:cs="宋体"/>
          <w:b/>
          <w:bCs/>
          <w:sz w:val="24"/>
        </w:rPr>
      </w:pPr>
      <w:bookmarkStart w:id="37" w:name="_Toc462564147"/>
      <w:bookmarkStart w:id="38" w:name="_Toc120614284"/>
      <w:r>
        <w:rPr>
          <w:rFonts w:ascii="宋体" w:hAnsi="宋体" w:cs="宋体" w:hint="eastAsia"/>
          <w:b/>
          <w:sz w:val="32"/>
          <w:szCs w:val="32"/>
        </w:rPr>
        <w:lastRenderedPageBreak/>
        <w:t>二、投标人资质、业绩审核索引表</w:t>
      </w:r>
    </w:p>
    <w:p w:rsidR="00C23929" w:rsidRDefault="00422B2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C23929">
        <w:trPr>
          <w:trHeight w:val="567"/>
          <w:jc w:val="center"/>
        </w:trPr>
        <w:tc>
          <w:tcPr>
            <w:tcW w:w="770" w:type="dxa"/>
            <w:vAlign w:val="center"/>
          </w:tcPr>
          <w:p w:rsidR="00C23929" w:rsidRDefault="00422B20">
            <w:pPr>
              <w:rPr>
                <w:rFonts w:ascii="宋体" w:hAnsi="宋体" w:cs="宋体"/>
                <w:b/>
              </w:rPr>
            </w:pPr>
            <w:r>
              <w:rPr>
                <w:rFonts w:ascii="宋体" w:hAnsi="宋体" w:cs="宋体" w:hint="eastAsia"/>
                <w:b/>
              </w:rPr>
              <w:t>序号</w:t>
            </w:r>
          </w:p>
        </w:tc>
        <w:tc>
          <w:tcPr>
            <w:tcW w:w="4475" w:type="dxa"/>
            <w:vAlign w:val="center"/>
          </w:tcPr>
          <w:p w:rsidR="00C23929" w:rsidRDefault="00422B2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C23929" w:rsidRDefault="00422B2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C23929" w:rsidRDefault="00422B20">
            <w:pPr>
              <w:jc w:val="center"/>
              <w:rPr>
                <w:rFonts w:ascii="宋体" w:hAnsi="宋体" w:cs="宋体"/>
                <w:b/>
              </w:rPr>
            </w:pPr>
            <w:r>
              <w:rPr>
                <w:rFonts w:ascii="宋体" w:hAnsi="宋体" w:cs="宋体" w:hint="eastAsia"/>
                <w:b/>
              </w:rPr>
              <w:t>所在页码</w:t>
            </w: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w:t>
            </w:r>
          </w:p>
        </w:tc>
        <w:tc>
          <w:tcPr>
            <w:tcW w:w="4475" w:type="dxa"/>
            <w:vAlign w:val="center"/>
          </w:tcPr>
          <w:p w:rsidR="00C23929" w:rsidRDefault="00422B20">
            <w:pPr>
              <w:jc w:val="center"/>
              <w:rPr>
                <w:rFonts w:ascii="宋体" w:hAnsi="宋体" w:cs="宋体"/>
              </w:rPr>
            </w:pPr>
            <w:r>
              <w:rPr>
                <w:rFonts w:ascii="宋体" w:hAnsi="宋体" w:cs="宋体" w:hint="eastAsia"/>
              </w:rPr>
              <w:t>企业法人营业执照副本复印件</w:t>
            </w:r>
          </w:p>
        </w:tc>
        <w:tc>
          <w:tcPr>
            <w:tcW w:w="1985" w:type="dxa"/>
            <w:vAlign w:val="center"/>
          </w:tcPr>
          <w:p w:rsidR="00C23929" w:rsidRDefault="00422B20">
            <w:pPr>
              <w:jc w:val="center"/>
              <w:rPr>
                <w:rFonts w:ascii="宋体" w:hAnsi="宋体" w:cs="宋体"/>
              </w:rPr>
            </w:pPr>
            <w:r>
              <w:rPr>
                <w:rFonts w:ascii="宋体" w:hAnsi="宋体" w:cs="宋体" w:hint="eastAsia"/>
              </w:rPr>
              <w:t>经年检，加盖公司公章</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2</w:t>
            </w:r>
          </w:p>
        </w:tc>
        <w:tc>
          <w:tcPr>
            <w:tcW w:w="4475" w:type="dxa"/>
            <w:vAlign w:val="center"/>
          </w:tcPr>
          <w:p w:rsidR="00C23929" w:rsidRDefault="00422B20">
            <w:pPr>
              <w:jc w:val="center"/>
              <w:rPr>
                <w:rFonts w:ascii="宋体" w:hAnsi="宋体" w:cs="宋体"/>
              </w:rPr>
            </w:pPr>
            <w:r>
              <w:rPr>
                <w:rFonts w:ascii="宋体" w:hAnsi="宋体" w:cs="宋体" w:hint="eastAsia"/>
              </w:rPr>
              <w:t>税务登记证复印件</w:t>
            </w:r>
          </w:p>
        </w:tc>
        <w:tc>
          <w:tcPr>
            <w:tcW w:w="1985" w:type="dxa"/>
            <w:vAlign w:val="center"/>
          </w:tcPr>
          <w:p w:rsidR="00C23929" w:rsidRDefault="00422B20">
            <w:pPr>
              <w:jc w:val="center"/>
              <w:rPr>
                <w:rFonts w:ascii="宋体" w:hAnsi="宋体" w:cs="宋体"/>
              </w:rPr>
            </w:pPr>
            <w:r>
              <w:rPr>
                <w:rFonts w:ascii="宋体" w:hAnsi="宋体" w:cs="宋体" w:hint="eastAsia"/>
              </w:rPr>
              <w:t>加盖公司公章</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3</w:t>
            </w:r>
          </w:p>
        </w:tc>
        <w:tc>
          <w:tcPr>
            <w:tcW w:w="4475" w:type="dxa"/>
            <w:vAlign w:val="center"/>
          </w:tcPr>
          <w:p w:rsidR="00C23929" w:rsidRDefault="00422B20">
            <w:pPr>
              <w:jc w:val="center"/>
              <w:rPr>
                <w:rFonts w:ascii="宋体" w:hAnsi="宋体" w:cs="宋体"/>
              </w:rPr>
            </w:pPr>
            <w:r>
              <w:rPr>
                <w:rFonts w:ascii="宋体" w:hAnsi="宋体" w:cs="宋体" w:hint="eastAsia"/>
              </w:rPr>
              <w:t>组织机构代码证复印件</w:t>
            </w:r>
          </w:p>
        </w:tc>
        <w:tc>
          <w:tcPr>
            <w:tcW w:w="1985" w:type="dxa"/>
            <w:vAlign w:val="center"/>
          </w:tcPr>
          <w:p w:rsidR="00C23929" w:rsidRDefault="00422B20">
            <w:pPr>
              <w:jc w:val="center"/>
              <w:rPr>
                <w:rFonts w:ascii="宋体" w:hAnsi="宋体" w:cs="宋体"/>
              </w:rPr>
            </w:pPr>
            <w:r>
              <w:rPr>
                <w:rFonts w:ascii="宋体" w:hAnsi="宋体" w:cs="宋体" w:hint="eastAsia"/>
              </w:rPr>
              <w:t>加盖公司公章</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4</w:t>
            </w:r>
          </w:p>
        </w:tc>
        <w:tc>
          <w:tcPr>
            <w:tcW w:w="4475" w:type="dxa"/>
            <w:vAlign w:val="center"/>
          </w:tcPr>
          <w:p w:rsidR="00C23929" w:rsidRDefault="00422B20">
            <w:pPr>
              <w:jc w:val="center"/>
              <w:rPr>
                <w:rFonts w:ascii="宋体" w:hAnsi="宋体" w:cs="宋体"/>
              </w:rPr>
            </w:pPr>
            <w:r>
              <w:rPr>
                <w:rFonts w:ascii="宋体" w:hAnsi="宋体" w:cs="宋体" w:hint="eastAsia"/>
              </w:rPr>
              <w:t>法定代表身份证明</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5</w:t>
            </w:r>
          </w:p>
        </w:tc>
        <w:tc>
          <w:tcPr>
            <w:tcW w:w="4475" w:type="dxa"/>
            <w:vAlign w:val="center"/>
          </w:tcPr>
          <w:p w:rsidR="00C23929" w:rsidRDefault="00422B2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6</w:t>
            </w:r>
          </w:p>
        </w:tc>
        <w:tc>
          <w:tcPr>
            <w:tcW w:w="4475" w:type="dxa"/>
            <w:vAlign w:val="center"/>
          </w:tcPr>
          <w:p w:rsidR="00C23929" w:rsidRDefault="00422B20">
            <w:pPr>
              <w:jc w:val="center"/>
              <w:rPr>
                <w:rFonts w:ascii="宋体" w:hAnsi="宋体" w:cs="宋体"/>
              </w:rPr>
            </w:pPr>
            <w:r>
              <w:rPr>
                <w:rFonts w:ascii="宋体" w:hAnsi="宋体" w:cs="宋体" w:hint="eastAsia"/>
              </w:rPr>
              <w:t>法定代表授权委托书</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7</w:t>
            </w:r>
          </w:p>
        </w:tc>
        <w:tc>
          <w:tcPr>
            <w:tcW w:w="4475" w:type="dxa"/>
            <w:vAlign w:val="center"/>
          </w:tcPr>
          <w:p w:rsidR="00C23929" w:rsidRDefault="00422B2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8</w:t>
            </w:r>
          </w:p>
        </w:tc>
        <w:tc>
          <w:tcPr>
            <w:tcW w:w="4475" w:type="dxa"/>
            <w:vAlign w:val="center"/>
          </w:tcPr>
          <w:p w:rsidR="00C23929" w:rsidRDefault="00422B2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9</w:t>
            </w:r>
          </w:p>
        </w:tc>
        <w:tc>
          <w:tcPr>
            <w:tcW w:w="4475" w:type="dxa"/>
            <w:vAlign w:val="center"/>
          </w:tcPr>
          <w:p w:rsidR="00C23929" w:rsidRDefault="00422B20">
            <w:pPr>
              <w:jc w:val="center"/>
              <w:rPr>
                <w:rFonts w:ascii="宋体" w:hAnsi="宋体" w:cs="宋体"/>
              </w:rPr>
            </w:pPr>
            <w:r>
              <w:rPr>
                <w:rFonts w:ascii="宋体" w:hAnsi="宋体" w:cs="宋体" w:hint="eastAsia"/>
              </w:rPr>
              <w:t>业绩证明</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10</w:t>
            </w:r>
          </w:p>
        </w:tc>
        <w:tc>
          <w:tcPr>
            <w:tcW w:w="4475" w:type="dxa"/>
            <w:vAlign w:val="center"/>
          </w:tcPr>
          <w:p w:rsidR="00C23929" w:rsidRDefault="00422B2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11</w:t>
            </w:r>
          </w:p>
        </w:tc>
        <w:tc>
          <w:tcPr>
            <w:tcW w:w="4475" w:type="dxa"/>
            <w:vAlign w:val="center"/>
          </w:tcPr>
          <w:p w:rsidR="00C23929" w:rsidRDefault="00422B20">
            <w:pPr>
              <w:jc w:val="center"/>
              <w:rPr>
                <w:rFonts w:ascii="宋体" w:hAnsi="宋体" w:cs="宋体"/>
              </w:rPr>
            </w:pPr>
            <w:r>
              <w:rPr>
                <w:rFonts w:ascii="宋体" w:hAnsi="宋体" w:cs="宋体" w:hint="eastAsia"/>
              </w:rPr>
              <w:t>无违法违规记录声明</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12</w:t>
            </w:r>
          </w:p>
        </w:tc>
        <w:tc>
          <w:tcPr>
            <w:tcW w:w="4475" w:type="dxa"/>
            <w:vAlign w:val="center"/>
          </w:tcPr>
          <w:p w:rsidR="00C23929" w:rsidRDefault="00C23929">
            <w:pPr>
              <w:jc w:val="center"/>
              <w:rPr>
                <w:rFonts w:ascii="宋体" w:hAnsi="宋体" w:cs="宋体"/>
              </w:rPr>
            </w:pPr>
          </w:p>
        </w:tc>
        <w:tc>
          <w:tcPr>
            <w:tcW w:w="1985" w:type="dxa"/>
            <w:vAlign w:val="center"/>
          </w:tcPr>
          <w:p w:rsidR="00C23929" w:rsidRDefault="00C23929">
            <w:pPr>
              <w:jc w:val="center"/>
              <w:rPr>
                <w:rFonts w:ascii="宋体" w:hAnsi="宋体" w:cs="宋体"/>
              </w:rPr>
            </w:pPr>
          </w:p>
        </w:tc>
        <w:tc>
          <w:tcPr>
            <w:tcW w:w="1559" w:type="dxa"/>
            <w:vAlign w:val="center"/>
          </w:tcPr>
          <w:p w:rsidR="00C23929" w:rsidRDefault="00C23929">
            <w:pPr>
              <w:ind w:firstLineChars="200" w:firstLine="422"/>
              <w:jc w:val="center"/>
              <w:rPr>
                <w:rFonts w:ascii="宋体" w:hAnsi="宋体" w:cs="宋体"/>
                <w:b/>
              </w:rPr>
            </w:pPr>
          </w:p>
        </w:tc>
      </w:tr>
    </w:tbl>
    <w:p w:rsidR="00C23929" w:rsidRDefault="00C23929">
      <w:pPr>
        <w:tabs>
          <w:tab w:val="left" w:pos="5220"/>
        </w:tabs>
        <w:ind w:firstLineChars="200" w:firstLine="420"/>
        <w:rPr>
          <w:rFonts w:ascii="宋体" w:hAnsi="宋体" w:cs="宋体"/>
        </w:rPr>
      </w:pPr>
    </w:p>
    <w:p w:rsidR="00C23929" w:rsidRDefault="00C23929">
      <w:pPr>
        <w:tabs>
          <w:tab w:val="left" w:pos="5220"/>
        </w:tabs>
        <w:ind w:firstLineChars="200" w:firstLine="420"/>
        <w:rPr>
          <w:rFonts w:ascii="宋体" w:hAnsi="宋体" w:cs="宋体"/>
        </w:rPr>
      </w:pPr>
    </w:p>
    <w:p w:rsidR="00C23929" w:rsidRDefault="00C23929">
      <w:pPr>
        <w:tabs>
          <w:tab w:val="left" w:pos="5220"/>
        </w:tabs>
        <w:ind w:firstLineChars="200" w:firstLine="420"/>
        <w:rPr>
          <w:rFonts w:ascii="宋体" w:hAnsi="宋体" w:cs="宋体"/>
        </w:rPr>
      </w:pPr>
    </w:p>
    <w:p w:rsidR="00C23929" w:rsidRDefault="00C23929">
      <w:pPr>
        <w:tabs>
          <w:tab w:val="left" w:pos="5220"/>
        </w:tabs>
        <w:ind w:firstLineChars="1750" w:firstLine="4200"/>
        <w:rPr>
          <w:rFonts w:ascii="宋体" w:hAnsi="宋体" w:cs="宋体"/>
          <w:sz w:val="24"/>
        </w:rPr>
      </w:pPr>
    </w:p>
    <w:p w:rsidR="00C23929" w:rsidRDefault="00422B2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C23929" w:rsidRDefault="00C23929">
      <w:pPr>
        <w:tabs>
          <w:tab w:val="left" w:pos="5220"/>
        </w:tabs>
        <w:ind w:firstLineChars="200" w:firstLine="480"/>
        <w:rPr>
          <w:rFonts w:ascii="宋体" w:hAnsi="宋体" w:cs="宋体"/>
          <w:sz w:val="24"/>
          <w:u w:val="single"/>
        </w:rPr>
      </w:pPr>
    </w:p>
    <w:p w:rsidR="00C23929" w:rsidRDefault="00422B20">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C23929" w:rsidRDefault="00C23929" w:rsidP="00F53F3F">
      <w:pPr>
        <w:snapToGrid w:val="0"/>
        <w:spacing w:before="50" w:afterLines="50"/>
        <w:jc w:val="left"/>
        <w:rPr>
          <w:rFonts w:ascii="宋体" w:hAnsi="宋体" w:cs="宋体"/>
          <w:sz w:val="24"/>
          <w:szCs w:val="20"/>
        </w:rPr>
      </w:pPr>
    </w:p>
    <w:p w:rsidR="00C23929" w:rsidRDefault="00C23929">
      <w:pPr>
        <w:ind w:firstLineChars="800" w:firstLine="1920"/>
        <w:rPr>
          <w:rFonts w:ascii="宋体" w:hAnsi="宋体" w:cs="宋体"/>
          <w:sz w:val="24"/>
          <w:szCs w:val="24"/>
        </w:rPr>
      </w:pPr>
    </w:p>
    <w:p w:rsidR="00C23929" w:rsidRDefault="00C23929">
      <w:pPr>
        <w:ind w:firstLineChars="800" w:firstLine="192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422B20" w:rsidP="00F53F3F">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C23929" w:rsidRDefault="00C23929">
      <w:pPr>
        <w:pStyle w:val="Char4"/>
        <w:ind w:firstLine="562"/>
        <w:jc w:val="center"/>
        <w:rPr>
          <w:rFonts w:ascii="宋体" w:hAnsi="宋体" w:cs="宋体"/>
          <w:b/>
        </w:rPr>
      </w:pPr>
    </w:p>
    <w:p w:rsidR="00C23929" w:rsidRDefault="00422B2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C23929" w:rsidRDefault="00422B2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C23929" w:rsidRDefault="00C23929">
      <w:pPr>
        <w:shd w:val="clear" w:color="auto" w:fill="FFFFFF"/>
        <w:snapToGrid w:val="0"/>
        <w:spacing w:line="460" w:lineRule="exact"/>
        <w:rPr>
          <w:rFonts w:ascii="宋体" w:hAnsi="宋体" w:cs="宋体"/>
          <w:bCs/>
          <w:sz w:val="24"/>
        </w:rPr>
      </w:pP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C23929" w:rsidRDefault="00422B20">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C23929" w:rsidRDefault="00C23929">
      <w:pPr>
        <w:pStyle w:val="Char4"/>
        <w:rPr>
          <w:rFonts w:ascii="宋体" w:hAnsi="宋体" w:cs="宋体"/>
        </w:rPr>
      </w:pPr>
    </w:p>
    <w:p w:rsidR="00C23929" w:rsidRDefault="00422B20">
      <w:pPr>
        <w:pStyle w:val="3"/>
        <w:jc w:val="center"/>
        <w:rPr>
          <w:rFonts w:ascii="宋体" w:hAnsi="宋体" w:cs="宋体"/>
          <w:bCs w:val="0"/>
        </w:rPr>
      </w:pPr>
      <w:r>
        <w:rPr>
          <w:rFonts w:ascii="宋体" w:hAnsi="宋体" w:cs="宋体" w:hint="eastAsia"/>
        </w:rPr>
        <w:br w:type="page"/>
      </w:r>
      <w:bookmarkStart w:id="39" w:name="_Hlt26671380"/>
      <w:bookmarkStart w:id="40" w:name="_格式3__银行出具的资信证明"/>
      <w:bookmarkStart w:id="41" w:name="_Hlt26955070"/>
      <w:bookmarkEnd w:id="37"/>
      <w:bookmarkEnd w:id="39"/>
      <w:bookmarkEnd w:id="40"/>
      <w:bookmarkEnd w:id="41"/>
      <w:r>
        <w:rPr>
          <w:rFonts w:ascii="宋体" w:hAnsi="宋体" w:cs="宋体" w:hint="eastAsia"/>
          <w:bCs w:val="0"/>
        </w:rPr>
        <w:lastRenderedPageBreak/>
        <w:t>四、开标一览表</w:t>
      </w:r>
    </w:p>
    <w:p w:rsidR="00C23929" w:rsidRDefault="00422B20">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C23929">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备注</w:t>
            </w:r>
          </w:p>
        </w:tc>
      </w:tr>
      <w:tr w:rsidR="00C23929">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C23929" w:rsidRDefault="00C23929">
            <w:pPr>
              <w:jc w:val="center"/>
              <w:rPr>
                <w:rFonts w:ascii="宋体" w:hAnsi="宋体" w:cs="宋体"/>
                <w:sz w:val="24"/>
              </w:rPr>
            </w:pPr>
          </w:p>
        </w:tc>
      </w:tr>
      <w:tr w:rsidR="00C23929">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C23929" w:rsidRDefault="00C23929">
            <w:pPr>
              <w:rPr>
                <w:rFonts w:ascii="宋体" w:hAnsi="宋体" w:cs="宋体"/>
                <w:sz w:val="24"/>
              </w:rPr>
            </w:pPr>
          </w:p>
        </w:tc>
      </w:tr>
    </w:tbl>
    <w:p w:rsidR="00C23929" w:rsidRDefault="00C23929">
      <w:pPr>
        <w:shd w:val="clear" w:color="auto" w:fill="FFFFFF"/>
        <w:snapToGrid w:val="0"/>
        <w:spacing w:line="360" w:lineRule="auto"/>
        <w:ind w:firstLineChars="1550" w:firstLine="3720"/>
        <w:rPr>
          <w:rFonts w:ascii="宋体" w:hAnsi="宋体" w:cs="宋体"/>
          <w:sz w:val="24"/>
        </w:rPr>
      </w:pPr>
    </w:p>
    <w:p w:rsidR="00C23929" w:rsidRDefault="00422B2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C23929" w:rsidRDefault="00C23929">
      <w:pPr>
        <w:shd w:val="clear" w:color="auto" w:fill="FFFFFF"/>
        <w:snapToGrid w:val="0"/>
        <w:rPr>
          <w:rFonts w:ascii="宋体" w:hAnsi="宋体" w:cs="宋体"/>
          <w:sz w:val="24"/>
        </w:rPr>
      </w:pPr>
    </w:p>
    <w:p w:rsidR="00C23929" w:rsidRDefault="00422B20">
      <w:pPr>
        <w:shd w:val="clear" w:color="auto" w:fill="FFFFFF"/>
        <w:snapToGrid w:val="0"/>
        <w:spacing w:line="360" w:lineRule="exact"/>
        <w:rPr>
          <w:rFonts w:ascii="宋体" w:hAnsi="宋体" w:cs="宋体"/>
          <w:sz w:val="24"/>
        </w:rPr>
      </w:pPr>
      <w:r>
        <w:rPr>
          <w:rFonts w:ascii="宋体" w:hAnsi="宋体" w:cs="宋体" w:hint="eastAsia"/>
          <w:sz w:val="24"/>
        </w:rPr>
        <w:t>注：</w:t>
      </w:r>
    </w:p>
    <w:p w:rsidR="00C23929" w:rsidRDefault="00422B20">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C23929" w:rsidRDefault="00422B20">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C23929" w:rsidRDefault="00422B20">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C23929" w:rsidRDefault="00422B2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C23929" w:rsidRDefault="00C23929">
      <w:pPr>
        <w:jc w:val="center"/>
        <w:rPr>
          <w:rFonts w:ascii="宋体" w:hAnsi="宋体" w:cs="宋体"/>
          <w:sz w:val="24"/>
          <w:szCs w:val="24"/>
        </w:rPr>
      </w:pPr>
    </w:p>
    <w:p w:rsidR="00C23929" w:rsidRDefault="00422B2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C23929" w:rsidRDefault="00422B20" w:rsidP="00F53F3F">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C23929">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原因</w:t>
            </w: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bl>
    <w:p w:rsidR="00C23929" w:rsidRDefault="00C23929">
      <w:pPr>
        <w:shd w:val="clear" w:color="auto" w:fill="FFFFFF"/>
        <w:snapToGrid w:val="0"/>
        <w:rPr>
          <w:rFonts w:ascii="宋体" w:hAnsi="宋体" w:cs="宋体"/>
          <w:sz w:val="24"/>
        </w:rPr>
      </w:pPr>
    </w:p>
    <w:p w:rsidR="00C23929" w:rsidRDefault="00422B2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C23929" w:rsidRDefault="00C23929">
      <w:pPr>
        <w:shd w:val="clear" w:color="auto" w:fill="FFFFFF"/>
        <w:snapToGrid w:val="0"/>
        <w:rPr>
          <w:rFonts w:ascii="宋体" w:hAnsi="宋体" w:cs="宋体"/>
          <w:sz w:val="24"/>
        </w:rPr>
      </w:pPr>
    </w:p>
    <w:p w:rsidR="00C23929" w:rsidRDefault="00422B20">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C23929" w:rsidRDefault="00422B20" w:rsidP="00F53F3F">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22356580"/>
      <w:bookmarkStart w:id="45" w:name="_Toc460901585"/>
      <w:bookmarkStart w:id="46" w:name="_Toc26554095"/>
      <w:bookmarkStart w:id="47" w:name="_Toc23828478"/>
      <w:bookmarkStart w:id="48" w:name="_Toc513029276"/>
      <w:bookmarkStart w:id="49" w:name="_Toc120614283"/>
      <w:bookmarkStart w:id="50" w:name="_Toc49090577"/>
      <w:bookmarkEnd w:id="43"/>
      <w:r>
        <w:rPr>
          <w:rFonts w:ascii="宋体" w:hAnsi="宋体" w:cs="宋体" w:hint="eastAsia"/>
          <w:b/>
          <w:sz w:val="32"/>
          <w:szCs w:val="32"/>
        </w:rPr>
        <w:t>商务条款响应及偏离表</w:t>
      </w:r>
    </w:p>
    <w:p w:rsidR="00C23929" w:rsidRDefault="00422B20">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序号</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项目</w:t>
            </w:r>
          </w:p>
        </w:tc>
        <w:tc>
          <w:tcPr>
            <w:tcW w:w="1985" w:type="dxa"/>
            <w:vAlign w:val="center"/>
          </w:tcPr>
          <w:p w:rsidR="00C23929" w:rsidRDefault="00422B20">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C23929" w:rsidRDefault="00422B2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C23929" w:rsidRDefault="00422B20">
            <w:pPr>
              <w:pStyle w:val="Default"/>
              <w:ind w:left="420"/>
              <w:jc w:val="center"/>
              <w:rPr>
                <w:rFonts w:hAnsi="宋体"/>
                <w:color w:val="auto"/>
              </w:rPr>
            </w:pPr>
            <w:r>
              <w:rPr>
                <w:rFonts w:hAnsi="宋体" w:hint="eastAsia"/>
                <w:color w:val="auto"/>
              </w:rPr>
              <w:t>偏离情况</w:t>
            </w: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1</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质保期</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2</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售后技术服务要求</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3</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供货期</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4</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交货方式</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5</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付款方式</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6</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投标货币</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7</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8</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培训方式</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C23929">
            <w:pPr>
              <w:pStyle w:val="Default"/>
              <w:ind w:left="420"/>
              <w:jc w:val="center"/>
              <w:rPr>
                <w:rFonts w:hAnsi="宋体"/>
                <w:color w:val="auto"/>
              </w:rPr>
            </w:pPr>
          </w:p>
        </w:tc>
        <w:tc>
          <w:tcPr>
            <w:tcW w:w="2976" w:type="dxa"/>
            <w:vAlign w:val="center"/>
          </w:tcPr>
          <w:p w:rsidR="00C23929" w:rsidRDefault="00C23929">
            <w:pPr>
              <w:pStyle w:val="Default"/>
              <w:ind w:left="420"/>
              <w:jc w:val="center"/>
              <w:rPr>
                <w:rFonts w:hAnsi="宋体"/>
                <w:color w:val="auto"/>
              </w:rPr>
            </w:pP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bl>
    <w:p w:rsidR="00C23929" w:rsidRDefault="00422B20">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C23929" w:rsidRDefault="00422B20">
      <w:pPr>
        <w:pStyle w:val="Default"/>
        <w:spacing w:line="360" w:lineRule="exact"/>
        <w:ind w:left="420"/>
        <w:rPr>
          <w:rFonts w:hAnsi="宋体"/>
          <w:color w:val="auto"/>
        </w:rPr>
      </w:pPr>
      <w:r>
        <w:rPr>
          <w:rFonts w:hAnsi="宋体" w:hint="eastAsia"/>
          <w:color w:val="auto"/>
        </w:rPr>
        <w:t>注：</w:t>
      </w:r>
    </w:p>
    <w:p w:rsidR="00C23929" w:rsidRDefault="00422B20">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C23929" w:rsidRDefault="00422B20">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C23929" w:rsidRDefault="00422B20">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C23929" w:rsidRDefault="00422B20">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C23929" w:rsidRDefault="00422B2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422B2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C23929" w:rsidRDefault="00C23929">
      <w:pPr>
        <w:snapToGrid w:val="0"/>
        <w:spacing w:line="420" w:lineRule="exact"/>
        <w:ind w:firstLineChars="200" w:firstLine="643"/>
        <w:jc w:val="center"/>
        <w:rPr>
          <w:rFonts w:ascii="宋体" w:hAnsi="宋体" w:cs="宋体"/>
          <w:b/>
          <w:sz w:val="32"/>
          <w:szCs w:val="32"/>
        </w:rPr>
      </w:pP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C23929" w:rsidRDefault="00C23929">
      <w:pPr>
        <w:snapToGrid w:val="0"/>
        <w:spacing w:line="360" w:lineRule="exact"/>
        <w:ind w:firstLineChars="200" w:firstLine="480"/>
        <w:jc w:val="left"/>
        <w:rPr>
          <w:rFonts w:ascii="宋体" w:hAnsi="宋体" w:cs="宋体"/>
          <w:sz w:val="24"/>
        </w:rPr>
      </w:pP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422B20">
      <w:pPr>
        <w:jc w:val="center"/>
        <w:rPr>
          <w:rFonts w:ascii="宋体" w:hAnsi="宋体" w:cs="宋体"/>
          <w:sz w:val="24"/>
          <w:szCs w:val="24"/>
        </w:rPr>
      </w:pPr>
      <w:r>
        <w:rPr>
          <w:rFonts w:ascii="宋体" w:hAnsi="宋体" w:cs="宋体" w:hint="eastAsia"/>
          <w:b/>
          <w:sz w:val="32"/>
          <w:szCs w:val="32"/>
        </w:rPr>
        <w:t>九、投标人其它声明及材料</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C23929" w:rsidRDefault="00422B2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C23929" w:rsidRDefault="00422B2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C23929" w:rsidRDefault="00422B2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C23929" w:rsidRDefault="00422B2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C23929" w:rsidRDefault="00422B2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C23929" w:rsidRDefault="00C23929">
      <w:pPr>
        <w:snapToGrid w:val="0"/>
        <w:spacing w:line="360" w:lineRule="exact"/>
        <w:ind w:firstLineChars="200" w:firstLine="480"/>
        <w:jc w:val="left"/>
        <w:rPr>
          <w:rFonts w:ascii="宋体" w:hAnsi="宋体" w:cs="宋体"/>
          <w:sz w:val="24"/>
          <w:szCs w:val="24"/>
        </w:rPr>
      </w:pPr>
    </w:p>
    <w:p w:rsidR="00C23929" w:rsidRDefault="00C23929"/>
    <w:sectPr w:rsidR="00C23929" w:rsidSect="00C2392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CD7" w:rsidRDefault="00333CD7" w:rsidP="00C23929">
      <w:r>
        <w:separator/>
      </w:r>
    </w:p>
  </w:endnote>
  <w:endnote w:type="continuationSeparator" w:id="1">
    <w:p w:rsidR="00333CD7" w:rsidRDefault="00333CD7" w:rsidP="00C2392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29" w:rsidRDefault="00563E44">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fit-shape-to-text:t" inset="0,0,0,0">
            <w:txbxContent>
              <w:p w:rsidR="00C23929" w:rsidRDefault="00563E44">
                <w:pPr>
                  <w:snapToGrid w:val="0"/>
                  <w:rPr>
                    <w:sz w:val="18"/>
                  </w:rPr>
                </w:pPr>
                <w:r>
                  <w:rPr>
                    <w:rFonts w:hint="eastAsia"/>
                    <w:sz w:val="18"/>
                  </w:rPr>
                  <w:fldChar w:fldCharType="begin"/>
                </w:r>
                <w:r w:rsidR="00422B20">
                  <w:rPr>
                    <w:rFonts w:hint="eastAsia"/>
                    <w:sz w:val="18"/>
                  </w:rPr>
                  <w:instrText xml:space="preserve"> PAGE  \* MERGEFORMAT </w:instrText>
                </w:r>
                <w:r>
                  <w:rPr>
                    <w:rFonts w:hint="eastAsia"/>
                    <w:sz w:val="18"/>
                  </w:rPr>
                  <w:fldChar w:fldCharType="separate"/>
                </w:r>
                <w:r w:rsidR="00F53F3F">
                  <w:rPr>
                    <w:noProof/>
                    <w:sz w:val="18"/>
                  </w:rPr>
                  <w:t>1</w:t>
                </w:r>
                <w:r>
                  <w:rPr>
                    <w:rFonts w:hint="eastAsia"/>
                    <w:sz w:val="18"/>
                  </w:rPr>
                  <w:fldChar w:fldCharType="end"/>
                </w:r>
              </w:p>
            </w:txbxContent>
          </v:textbox>
          <w10:wrap anchorx="margin"/>
        </v:shape>
      </w:pict>
    </w:r>
    <w:r w:rsidR="00422B20">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29" w:rsidRDefault="00563E44">
    <w:pPr>
      <w:pStyle w:val="a7"/>
      <w:framePr w:wrap="around" w:vAnchor="text" w:hAnchor="margin" w:xAlign="center" w:y="1"/>
      <w:rPr>
        <w:rStyle w:val="ab"/>
      </w:rPr>
    </w:pPr>
    <w:r>
      <w:fldChar w:fldCharType="begin"/>
    </w:r>
    <w:r w:rsidR="00422B20">
      <w:rPr>
        <w:rStyle w:val="ab"/>
      </w:rPr>
      <w:instrText xml:space="preserve">PAGE  </w:instrText>
    </w:r>
    <w:r>
      <w:fldChar w:fldCharType="separate"/>
    </w:r>
    <w:r w:rsidR="00422B20">
      <w:rPr>
        <w:rStyle w:val="ab"/>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29" w:rsidRDefault="00563E44">
    <w:pPr>
      <w:pStyle w:val="a7"/>
      <w:tabs>
        <w:tab w:val="clear" w:pos="4153"/>
        <w:tab w:val="clear" w:pos="8306"/>
        <w:tab w:val="center" w:pos="4873"/>
      </w:tabs>
      <w:rPr>
        <w:b/>
        <w:i/>
      </w:rPr>
    </w:pPr>
    <w:r w:rsidRPr="00563E44">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7728;mso-wrap-style:none;mso-position-horizontal-relative:margin" filled="f" stroked="f">
          <v:textbox style="mso-fit-shape-to-text:t" inset="0,0,0,0">
            <w:txbxContent>
              <w:p w:rsidR="00C23929" w:rsidRDefault="00563E44">
                <w:pPr>
                  <w:snapToGrid w:val="0"/>
                  <w:rPr>
                    <w:sz w:val="18"/>
                  </w:rPr>
                </w:pPr>
                <w:r>
                  <w:rPr>
                    <w:rFonts w:hint="eastAsia"/>
                    <w:sz w:val="18"/>
                  </w:rPr>
                  <w:fldChar w:fldCharType="begin"/>
                </w:r>
                <w:r w:rsidR="00422B20">
                  <w:rPr>
                    <w:rFonts w:hint="eastAsia"/>
                    <w:sz w:val="18"/>
                  </w:rPr>
                  <w:instrText xml:space="preserve"> PAGE  \* MERGEFORMAT </w:instrText>
                </w:r>
                <w:r>
                  <w:rPr>
                    <w:rFonts w:hint="eastAsia"/>
                    <w:sz w:val="18"/>
                  </w:rPr>
                  <w:fldChar w:fldCharType="separate"/>
                </w:r>
                <w:r w:rsidR="00F53F3F">
                  <w:rPr>
                    <w:noProof/>
                    <w:sz w:val="18"/>
                  </w:rPr>
                  <w:t>9</w:t>
                </w:r>
                <w:r>
                  <w:rPr>
                    <w:rFonts w:hint="eastAsia"/>
                    <w:sz w:val="18"/>
                  </w:rPr>
                  <w:fldChar w:fldCharType="end"/>
                </w:r>
              </w:p>
              <w:p w:rsidR="00C23929" w:rsidRDefault="00C23929">
                <w:pPr>
                  <w:snapToGrid w:val="0"/>
                  <w:rPr>
                    <w:sz w:val="18"/>
                  </w:rPr>
                </w:pPr>
              </w:p>
              <w:p w:rsidR="00C23929" w:rsidRDefault="00563E44">
                <w:r>
                  <w:rPr>
                    <w:rFonts w:hint="eastAsia"/>
                    <w:sz w:val="18"/>
                  </w:rPr>
                  <w:fldChar w:fldCharType="begin"/>
                </w:r>
                <w:r w:rsidR="00422B20">
                  <w:rPr>
                    <w:rFonts w:hint="eastAsia"/>
                    <w:sz w:val="18"/>
                  </w:rPr>
                  <w:instrText xml:space="preserve"> PAGE  \* MERGEFORMAT </w:instrText>
                </w:r>
                <w:r>
                  <w:rPr>
                    <w:rFonts w:hint="eastAsia"/>
                    <w:sz w:val="18"/>
                  </w:rPr>
                  <w:fldChar w:fldCharType="separate"/>
                </w:r>
                <w:r w:rsidR="00F53F3F">
                  <w:rPr>
                    <w:noProof/>
                    <w:sz w:val="18"/>
                  </w:rPr>
                  <w:t>9</w:t>
                </w:r>
                <w:r>
                  <w:rPr>
                    <w:rFonts w:hint="eastAsia"/>
                    <w:sz w:val="18"/>
                  </w:rPr>
                  <w:fldChar w:fldCharType="end"/>
                </w:r>
              </w:p>
            </w:txbxContent>
          </v:textbox>
          <w10:wrap anchorx="margin"/>
        </v:shape>
      </w:pict>
    </w:r>
    <w:r w:rsidR="00422B20">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29" w:rsidRDefault="00C23929">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29" w:rsidRDefault="00563E44">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1029" type="#_x0000_t202" style="position:absolute;margin-left:0;margin-top:0;width:9.05pt;height:10.35pt;z-index:251658752;mso-wrap-style:none;mso-position-horizontal:center;mso-position-horizontal-relative:margin" filled="f" stroked="f">
          <v:textbox style="mso-fit-shape-to-text:t" inset="0,0,0,0">
            <w:txbxContent>
              <w:p w:rsidR="00C23929" w:rsidRDefault="00563E44">
                <w:pPr>
                  <w:snapToGrid w:val="0"/>
                  <w:rPr>
                    <w:sz w:val="18"/>
                  </w:rPr>
                </w:pPr>
                <w:r>
                  <w:rPr>
                    <w:rFonts w:hint="eastAsia"/>
                    <w:sz w:val="18"/>
                  </w:rPr>
                  <w:fldChar w:fldCharType="begin"/>
                </w:r>
                <w:r w:rsidR="00422B20">
                  <w:rPr>
                    <w:rFonts w:hint="eastAsia"/>
                    <w:sz w:val="18"/>
                  </w:rPr>
                  <w:instrText xml:space="preserve"> PAGE  \* MERGEFORMAT </w:instrText>
                </w:r>
                <w:r>
                  <w:rPr>
                    <w:rFonts w:hint="eastAsia"/>
                    <w:sz w:val="18"/>
                  </w:rPr>
                  <w:fldChar w:fldCharType="separate"/>
                </w:r>
                <w:r w:rsidR="00B34A47">
                  <w:rPr>
                    <w:noProof/>
                    <w:sz w:val="18"/>
                  </w:rPr>
                  <w:t>14</w:t>
                </w:r>
                <w:r>
                  <w:rPr>
                    <w:rFonts w:hint="eastAsia"/>
                    <w:sz w:val="18"/>
                  </w:rPr>
                  <w:fldChar w:fldCharType="end"/>
                </w:r>
              </w:p>
              <w:p w:rsidR="00C23929" w:rsidRDefault="00C23929">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CD7" w:rsidRDefault="00333CD7" w:rsidP="00C23929">
      <w:r>
        <w:separator/>
      </w:r>
    </w:p>
  </w:footnote>
  <w:footnote w:type="continuationSeparator" w:id="1">
    <w:p w:rsidR="00333CD7" w:rsidRDefault="00333CD7" w:rsidP="00C23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29" w:rsidRDefault="00C23929">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29" w:rsidRDefault="00C23929">
    <w:pPr>
      <w:pStyle w:val="a8"/>
      <w:pBdr>
        <w:bottom w:val="none" w:sz="0" w:space="0" w:color="auto"/>
      </w:pBdr>
    </w:pPr>
  </w:p>
  <w:p w:rsidR="00C23929" w:rsidRDefault="00C2392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29" w:rsidRDefault="00C2392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AB0"/>
    <w:rsid w:val="00091EC2"/>
    <w:rsid w:val="00097893"/>
    <w:rsid w:val="000A0FEC"/>
    <w:rsid w:val="000B00C9"/>
    <w:rsid w:val="000B0947"/>
    <w:rsid w:val="000B384E"/>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47CB0"/>
    <w:rsid w:val="00252DF0"/>
    <w:rsid w:val="0027214F"/>
    <w:rsid w:val="002731A4"/>
    <w:rsid w:val="002823BA"/>
    <w:rsid w:val="00290A13"/>
    <w:rsid w:val="00291F6D"/>
    <w:rsid w:val="002A42A5"/>
    <w:rsid w:val="002A7982"/>
    <w:rsid w:val="002B2ECA"/>
    <w:rsid w:val="002B3018"/>
    <w:rsid w:val="002B64D1"/>
    <w:rsid w:val="002C7445"/>
    <w:rsid w:val="002D1C38"/>
    <w:rsid w:val="002D5357"/>
    <w:rsid w:val="002E204B"/>
    <w:rsid w:val="002F1D43"/>
    <w:rsid w:val="00301EF9"/>
    <w:rsid w:val="003035DF"/>
    <w:rsid w:val="00303A36"/>
    <w:rsid w:val="00316255"/>
    <w:rsid w:val="003221F4"/>
    <w:rsid w:val="003313E5"/>
    <w:rsid w:val="00333CD7"/>
    <w:rsid w:val="003414C3"/>
    <w:rsid w:val="003571A9"/>
    <w:rsid w:val="00365302"/>
    <w:rsid w:val="00374CBD"/>
    <w:rsid w:val="00384ED8"/>
    <w:rsid w:val="0039133A"/>
    <w:rsid w:val="003C41DB"/>
    <w:rsid w:val="003C55E7"/>
    <w:rsid w:val="003D67AD"/>
    <w:rsid w:val="003E4BBD"/>
    <w:rsid w:val="003F5201"/>
    <w:rsid w:val="0040177F"/>
    <w:rsid w:val="00402427"/>
    <w:rsid w:val="00422B20"/>
    <w:rsid w:val="00426B51"/>
    <w:rsid w:val="00436207"/>
    <w:rsid w:val="004400EF"/>
    <w:rsid w:val="00453252"/>
    <w:rsid w:val="00473F95"/>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195A"/>
    <w:rsid w:val="005F2EBB"/>
    <w:rsid w:val="00614CBB"/>
    <w:rsid w:val="00616A41"/>
    <w:rsid w:val="00622ED6"/>
    <w:rsid w:val="00632195"/>
    <w:rsid w:val="006445AC"/>
    <w:rsid w:val="006464D1"/>
    <w:rsid w:val="00650B14"/>
    <w:rsid w:val="0065360E"/>
    <w:rsid w:val="00656AAF"/>
    <w:rsid w:val="00660703"/>
    <w:rsid w:val="00680841"/>
    <w:rsid w:val="00680F4B"/>
    <w:rsid w:val="006836FF"/>
    <w:rsid w:val="00692FE5"/>
    <w:rsid w:val="006A0B01"/>
    <w:rsid w:val="006A1FC2"/>
    <w:rsid w:val="006A5064"/>
    <w:rsid w:val="006A76EB"/>
    <w:rsid w:val="006B49AF"/>
    <w:rsid w:val="006E55A1"/>
    <w:rsid w:val="006E7262"/>
    <w:rsid w:val="007024E5"/>
    <w:rsid w:val="00712BE6"/>
    <w:rsid w:val="007130BE"/>
    <w:rsid w:val="00720492"/>
    <w:rsid w:val="00731599"/>
    <w:rsid w:val="00735F31"/>
    <w:rsid w:val="00737238"/>
    <w:rsid w:val="0074490F"/>
    <w:rsid w:val="007637CA"/>
    <w:rsid w:val="00763DD1"/>
    <w:rsid w:val="00771B4F"/>
    <w:rsid w:val="007A104C"/>
    <w:rsid w:val="007A6C1C"/>
    <w:rsid w:val="007B06B5"/>
    <w:rsid w:val="007E3ED1"/>
    <w:rsid w:val="00806627"/>
    <w:rsid w:val="00812E6A"/>
    <w:rsid w:val="00817804"/>
    <w:rsid w:val="00840070"/>
    <w:rsid w:val="008439A4"/>
    <w:rsid w:val="0084560F"/>
    <w:rsid w:val="00846AA3"/>
    <w:rsid w:val="00863F54"/>
    <w:rsid w:val="00864001"/>
    <w:rsid w:val="00870B8A"/>
    <w:rsid w:val="00883E60"/>
    <w:rsid w:val="00896934"/>
    <w:rsid w:val="008D0FDF"/>
    <w:rsid w:val="008D416A"/>
    <w:rsid w:val="008E7987"/>
    <w:rsid w:val="008F3663"/>
    <w:rsid w:val="008F6CCD"/>
    <w:rsid w:val="00905EA5"/>
    <w:rsid w:val="009060E3"/>
    <w:rsid w:val="00916967"/>
    <w:rsid w:val="00940B78"/>
    <w:rsid w:val="009443F3"/>
    <w:rsid w:val="009471D3"/>
    <w:rsid w:val="00951650"/>
    <w:rsid w:val="00955313"/>
    <w:rsid w:val="00972839"/>
    <w:rsid w:val="00975FA8"/>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42333"/>
    <w:rsid w:val="00A517A0"/>
    <w:rsid w:val="00A64DC2"/>
    <w:rsid w:val="00A77FED"/>
    <w:rsid w:val="00A8061B"/>
    <w:rsid w:val="00A83615"/>
    <w:rsid w:val="00A87B79"/>
    <w:rsid w:val="00A946E3"/>
    <w:rsid w:val="00AA2DE6"/>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6A5D"/>
    <w:rsid w:val="00BE3BA7"/>
    <w:rsid w:val="00BE661E"/>
    <w:rsid w:val="00BF6CC8"/>
    <w:rsid w:val="00C02B40"/>
    <w:rsid w:val="00C04B45"/>
    <w:rsid w:val="00C14136"/>
    <w:rsid w:val="00C141D5"/>
    <w:rsid w:val="00C23929"/>
    <w:rsid w:val="00C50684"/>
    <w:rsid w:val="00C56D57"/>
    <w:rsid w:val="00C72362"/>
    <w:rsid w:val="00CA7880"/>
    <w:rsid w:val="00CB2739"/>
    <w:rsid w:val="00CD1863"/>
    <w:rsid w:val="00CD6658"/>
    <w:rsid w:val="00D04FC3"/>
    <w:rsid w:val="00D111F6"/>
    <w:rsid w:val="00D24703"/>
    <w:rsid w:val="00D46FF5"/>
    <w:rsid w:val="00D4789F"/>
    <w:rsid w:val="00D66080"/>
    <w:rsid w:val="00D74FA1"/>
    <w:rsid w:val="00D82B2F"/>
    <w:rsid w:val="00D849C9"/>
    <w:rsid w:val="00DA2200"/>
    <w:rsid w:val="00DA6FB1"/>
    <w:rsid w:val="00DA762A"/>
    <w:rsid w:val="00DA7685"/>
    <w:rsid w:val="00DB427D"/>
    <w:rsid w:val="00DC1357"/>
    <w:rsid w:val="00DE6300"/>
    <w:rsid w:val="00E13C99"/>
    <w:rsid w:val="00E23BC3"/>
    <w:rsid w:val="00E25CB3"/>
    <w:rsid w:val="00E63ACB"/>
    <w:rsid w:val="00E646F2"/>
    <w:rsid w:val="00E65DEA"/>
    <w:rsid w:val="00E77D96"/>
    <w:rsid w:val="00E80E71"/>
    <w:rsid w:val="00E824AB"/>
    <w:rsid w:val="00EA6FB9"/>
    <w:rsid w:val="00EB38AA"/>
    <w:rsid w:val="00EC4DB7"/>
    <w:rsid w:val="00EC5965"/>
    <w:rsid w:val="00EE653E"/>
    <w:rsid w:val="00EF31BF"/>
    <w:rsid w:val="00F01B6E"/>
    <w:rsid w:val="00F03174"/>
    <w:rsid w:val="00F07DEC"/>
    <w:rsid w:val="00F14020"/>
    <w:rsid w:val="00F26D45"/>
    <w:rsid w:val="00F31E52"/>
    <w:rsid w:val="00F502B3"/>
    <w:rsid w:val="00F53F3F"/>
    <w:rsid w:val="00F7402B"/>
    <w:rsid w:val="00F74ED3"/>
    <w:rsid w:val="00F830F1"/>
    <w:rsid w:val="00FA3734"/>
    <w:rsid w:val="00FB06E8"/>
    <w:rsid w:val="00FB3FBD"/>
    <w:rsid w:val="00FB7BCB"/>
    <w:rsid w:val="00FB7FCF"/>
    <w:rsid w:val="00FC1EEF"/>
    <w:rsid w:val="00FC3320"/>
    <w:rsid w:val="00FC5B62"/>
    <w:rsid w:val="00FE7368"/>
    <w:rsid w:val="00FF284F"/>
    <w:rsid w:val="051C63DB"/>
    <w:rsid w:val="07CE59AE"/>
    <w:rsid w:val="08C44714"/>
    <w:rsid w:val="1AD06E38"/>
    <w:rsid w:val="22AA75BF"/>
    <w:rsid w:val="33F14299"/>
    <w:rsid w:val="35C43E65"/>
    <w:rsid w:val="4AB7578D"/>
    <w:rsid w:val="5A036AB3"/>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29"/>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C23929"/>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C2392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C23929"/>
    <w:pPr>
      <w:ind w:firstLineChars="200" w:firstLine="420"/>
    </w:pPr>
  </w:style>
  <w:style w:type="paragraph" w:styleId="a4">
    <w:name w:val="annotation text"/>
    <w:basedOn w:val="a"/>
    <w:link w:val="Char"/>
    <w:qFormat/>
    <w:rsid w:val="00C23929"/>
    <w:pPr>
      <w:jc w:val="left"/>
    </w:pPr>
  </w:style>
  <w:style w:type="paragraph" w:styleId="a5">
    <w:name w:val="Plain Text"/>
    <w:basedOn w:val="a"/>
    <w:link w:val="Char0"/>
    <w:uiPriority w:val="99"/>
    <w:qFormat/>
    <w:rsid w:val="00C23929"/>
    <w:rPr>
      <w:rFonts w:ascii="宋体" w:hAnsi="Courier New" w:cs="Courier New"/>
    </w:rPr>
  </w:style>
  <w:style w:type="paragraph" w:styleId="a6">
    <w:name w:val="Balloon Text"/>
    <w:basedOn w:val="a"/>
    <w:link w:val="Char1"/>
    <w:uiPriority w:val="99"/>
    <w:semiHidden/>
    <w:unhideWhenUsed/>
    <w:rsid w:val="00C23929"/>
    <w:rPr>
      <w:sz w:val="18"/>
      <w:szCs w:val="18"/>
    </w:rPr>
  </w:style>
  <w:style w:type="paragraph" w:styleId="a7">
    <w:name w:val="footer"/>
    <w:basedOn w:val="a"/>
    <w:link w:val="Char2"/>
    <w:rsid w:val="00C23929"/>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C239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C23929"/>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59"/>
    <w:rsid w:val="00C239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C23929"/>
  </w:style>
  <w:style w:type="character" w:customStyle="1" w:styleId="2Char">
    <w:name w:val="标题 2 Char"/>
    <w:basedOn w:val="a1"/>
    <w:link w:val="2"/>
    <w:rsid w:val="00C23929"/>
    <w:rPr>
      <w:rFonts w:ascii="Arial" w:eastAsia="幼圆" w:hAnsi="Arial" w:cs="Arial"/>
      <w:b/>
      <w:bCs/>
      <w:sz w:val="44"/>
      <w:szCs w:val="44"/>
    </w:rPr>
  </w:style>
  <w:style w:type="character" w:customStyle="1" w:styleId="3Char">
    <w:name w:val="标题 3 Char"/>
    <w:basedOn w:val="a1"/>
    <w:link w:val="3"/>
    <w:qFormat/>
    <w:rsid w:val="00C23929"/>
    <w:rPr>
      <w:rFonts w:ascii="Times New Roman" w:eastAsia="宋体" w:hAnsi="Times New Roman" w:cs="Times New Roman"/>
      <w:b/>
      <w:bCs/>
      <w:sz w:val="32"/>
      <w:szCs w:val="32"/>
    </w:rPr>
  </w:style>
  <w:style w:type="character" w:customStyle="1" w:styleId="Char0">
    <w:name w:val="纯文本 Char"/>
    <w:link w:val="a5"/>
    <w:uiPriority w:val="99"/>
    <w:qFormat/>
    <w:locked/>
    <w:rsid w:val="00C23929"/>
    <w:rPr>
      <w:rFonts w:ascii="宋体" w:eastAsia="宋体" w:hAnsi="Courier New" w:cs="Courier New"/>
      <w:szCs w:val="21"/>
    </w:rPr>
  </w:style>
  <w:style w:type="character" w:customStyle="1" w:styleId="Char2">
    <w:name w:val="页脚 Char"/>
    <w:link w:val="a7"/>
    <w:rsid w:val="00C23929"/>
    <w:rPr>
      <w:rFonts w:eastAsia="宋体"/>
      <w:sz w:val="18"/>
      <w:szCs w:val="18"/>
    </w:rPr>
  </w:style>
  <w:style w:type="character" w:customStyle="1" w:styleId="Char3">
    <w:name w:val="页眉 Char"/>
    <w:link w:val="a8"/>
    <w:qFormat/>
    <w:rsid w:val="00C23929"/>
    <w:rPr>
      <w:sz w:val="18"/>
      <w:szCs w:val="18"/>
    </w:rPr>
  </w:style>
  <w:style w:type="character" w:customStyle="1" w:styleId="Char10">
    <w:name w:val="纯文本 Char1"/>
    <w:basedOn w:val="a1"/>
    <w:uiPriority w:val="99"/>
    <w:semiHidden/>
    <w:qFormat/>
    <w:rsid w:val="00C23929"/>
    <w:rPr>
      <w:rFonts w:ascii="宋体" w:eastAsia="宋体" w:hAnsi="Courier New" w:cs="Courier New"/>
      <w:szCs w:val="21"/>
    </w:rPr>
  </w:style>
  <w:style w:type="character" w:customStyle="1" w:styleId="Char11">
    <w:name w:val="页眉 Char1"/>
    <w:basedOn w:val="a1"/>
    <w:uiPriority w:val="99"/>
    <w:semiHidden/>
    <w:rsid w:val="00C23929"/>
    <w:rPr>
      <w:rFonts w:ascii="Times New Roman" w:eastAsia="宋体" w:hAnsi="Times New Roman" w:cs="Times New Roman"/>
      <w:sz w:val="18"/>
      <w:szCs w:val="18"/>
    </w:rPr>
  </w:style>
  <w:style w:type="character" w:customStyle="1" w:styleId="Char12">
    <w:name w:val="页脚 Char1"/>
    <w:basedOn w:val="a1"/>
    <w:uiPriority w:val="99"/>
    <w:semiHidden/>
    <w:qFormat/>
    <w:rsid w:val="00C23929"/>
    <w:rPr>
      <w:rFonts w:ascii="Times New Roman" w:eastAsia="宋体" w:hAnsi="Times New Roman" w:cs="Times New Roman"/>
      <w:sz w:val="18"/>
      <w:szCs w:val="18"/>
    </w:rPr>
  </w:style>
  <w:style w:type="paragraph" w:customStyle="1" w:styleId="pa-0">
    <w:name w:val="pa-0"/>
    <w:basedOn w:val="a"/>
    <w:qFormat/>
    <w:rsid w:val="00C23929"/>
    <w:pPr>
      <w:widowControl/>
      <w:spacing w:before="150" w:after="150"/>
      <w:jc w:val="left"/>
    </w:pPr>
    <w:rPr>
      <w:rFonts w:ascii="宋体" w:hAnsi="宋体" w:cs="宋体"/>
      <w:kern w:val="0"/>
      <w:sz w:val="24"/>
      <w:szCs w:val="24"/>
    </w:rPr>
  </w:style>
  <w:style w:type="paragraph" w:customStyle="1" w:styleId="Default">
    <w:name w:val="Default"/>
    <w:qFormat/>
    <w:rsid w:val="00C23929"/>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C23929"/>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C23929"/>
    <w:pPr>
      <w:tabs>
        <w:tab w:val="left" w:pos="360"/>
      </w:tabs>
    </w:pPr>
    <w:rPr>
      <w:sz w:val="24"/>
      <w:szCs w:val="24"/>
    </w:rPr>
  </w:style>
  <w:style w:type="paragraph" w:customStyle="1" w:styleId="1">
    <w:name w:val="列出段落1"/>
    <w:basedOn w:val="a"/>
    <w:qFormat/>
    <w:rsid w:val="00C23929"/>
    <w:pPr>
      <w:ind w:firstLineChars="200" w:firstLine="420"/>
    </w:pPr>
    <w:rPr>
      <w:rFonts w:ascii="Calibri" w:hAnsi="Calibri"/>
      <w:szCs w:val="22"/>
    </w:rPr>
  </w:style>
  <w:style w:type="paragraph" w:customStyle="1" w:styleId="20">
    <w:name w:val="列出段落2"/>
    <w:basedOn w:val="a"/>
    <w:uiPriority w:val="34"/>
    <w:qFormat/>
    <w:rsid w:val="00C23929"/>
    <w:pPr>
      <w:ind w:firstLineChars="200" w:firstLine="420"/>
    </w:pPr>
  </w:style>
  <w:style w:type="paragraph" w:styleId="ad">
    <w:name w:val="List Paragraph"/>
    <w:basedOn w:val="a"/>
    <w:link w:val="Char5"/>
    <w:uiPriority w:val="34"/>
    <w:qFormat/>
    <w:rsid w:val="00C23929"/>
    <w:pPr>
      <w:ind w:firstLineChars="200" w:firstLine="420"/>
    </w:pPr>
  </w:style>
  <w:style w:type="character" w:customStyle="1" w:styleId="Char1">
    <w:name w:val="批注框文本 Char"/>
    <w:basedOn w:val="a1"/>
    <w:link w:val="a6"/>
    <w:uiPriority w:val="99"/>
    <w:semiHidden/>
    <w:qFormat/>
    <w:rsid w:val="00C23929"/>
    <w:rPr>
      <w:rFonts w:ascii="Times New Roman" w:eastAsia="宋体" w:hAnsi="Times New Roman" w:cs="Times New Roman"/>
      <w:kern w:val="2"/>
      <w:sz w:val="18"/>
      <w:szCs w:val="18"/>
    </w:rPr>
  </w:style>
  <w:style w:type="character" w:customStyle="1" w:styleId="Char">
    <w:name w:val="批注文字 Char"/>
    <w:basedOn w:val="a1"/>
    <w:link w:val="a4"/>
    <w:qFormat/>
    <w:rsid w:val="00C23929"/>
    <w:rPr>
      <w:rFonts w:ascii="Times New Roman" w:eastAsia="宋体" w:hAnsi="Times New Roman" w:cs="Times New Roman"/>
      <w:kern w:val="2"/>
      <w:sz w:val="21"/>
      <w:szCs w:val="21"/>
    </w:rPr>
  </w:style>
  <w:style w:type="paragraph" w:customStyle="1" w:styleId="Ae">
    <w:name w:val="正文 A"/>
    <w:qFormat/>
    <w:rsid w:val="00C23929"/>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C23929"/>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26</Pages>
  <Words>2574</Words>
  <Characters>14675</Characters>
  <Application>Microsoft Office Word</Application>
  <DocSecurity>0</DocSecurity>
  <Lines>122</Lines>
  <Paragraphs>34</Paragraphs>
  <ScaleCrop>false</ScaleCrop>
  <Company>Microsoft</Company>
  <LinksUpToDate>false</LinksUpToDate>
  <CharactersWithSpaces>17215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174</cp:revision>
  <cp:lastPrinted>2018-04-19T08:54:00Z</cp:lastPrinted>
  <dcterms:created xsi:type="dcterms:W3CDTF">2017-09-27T07:47:00Z</dcterms:created>
  <dcterms:modified xsi:type="dcterms:W3CDTF">2019-06-06T07:14:00Z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