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南京邮电大学通达学院双创中心建设、多媒体更新及办公计算机采购项目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27</w:t>
      </w: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11</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523127445"/>
      <w:bookmarkStart w:id="2" w:name="_Toc479757206"/>
      <w:bookmarkStart w:id="3" w:name="_Toc16938516"/>
      <w:bookmarkStart w:id="4" w:name="_Toc20823272"/>
      <w:bookmarkStart w:id="5" w:name="_Toc513029200"/>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6"/>
        <w:ind w:firstLine="0" w:firstLineChars="0"/>
        <w:rPr>
          <w:rFonts w:ascii="宋体" w:hAnsi="宋体"/>
          <w:sz w:val="24"/>
          <w:szCs w:val="24"/>
        </w:rPr>
      </w:pPr>
    </w:p>
    <w:p>
      <w:pPr>
        <w:pStyle w:val="14"/>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根据国家招投标的法律法规和南京邮电大学的相关规定，现对南京邮电大学通达学院双创中心建设、多媒体更新及办公计算机采购项目进行公开招标采购，欢迎符合本次招标采购要求的企业参加投标。</w:t>
      </w:r>
    </w:p>
    <w:p>
      <w:pPr>
        <w:pStyle w:val="14"/>
        <w:shd w:val="clear" w:color="auto" w:fill="FFFFFF"/>
        <w:spacing w:before="0" w:beforeAutospacing="0" w:after="0" w:afterAutospacing="0" w:line="276" w:lineRule="auto"/>
        <w:ind w:firstLine="580" w:firstLineChars="275"/>
        <w:rPr>
          <w:sz w:val="21"/>
          <w:szCs w:val="21"/>
        </w:rPr>
      </w:pPr>
      <w:r>
        <w:rPr>
          <w:rFonts w:hint="eastAsia"/>
          <w:b/>
          <w:sz w:val="21"/>
          <w:szCs w:val="21"/>
        </w:rPr>
        <w:t>一、采购项目名称编号及预算：</w:t>
      </w:r>
      <w:r>
        <w:rPr>
          <w:rFonts w:hint="eastAsia"/>
          <w:sz w:val="21"/>
          <w:szCs w:val="21"/>
        </w:rPr>
        <w:t>南京邮电大学通达学院双创中心建设、多媒体更新及办公计算机采购项目（项目编号TDHQ20200</w:t>
      </w:r>
      <w:r>
        <w:rPr>
          <w:rFonts w:hint="eastAsia"/>
          <w:sz w:val="21"/>
          <w:szCs w:val="21"/>
          <w:lang w:val="en-US" w:eastAsia="zh-CN"/>
        </w:rPr>
        <w:t>27</w:t>
      </w:r>
      <w:r>
        <w:rPr>
          <w:rFonts w:hint="eastAsia"/>
          <w:sz w:val="21"/>
          <w:szCs w:val="21"/>
        </w:rPr>
        <w:t>），预算为</w:t>
      </w:r>
      <w:r>
        <w:rPr>
          <w:rFonts w:hint="eastAsia"/>
          <w:sz w:val="21"/>
          <w:szCs w:val="21"/>
          <w:lang w:val="en-US" w:eastAsia="zh-CN"/>
        </w:rPr>
        <w:t>18</w:t>
      </w:r>
      <w:r>
        <w:rPr>
          <w:rFonts w:hint="eastAsia"/>
          <w:sz w:val="21"/>
          <w:szCs w:val="21"/>
        </w:rPr>
        <w:t>万。</w:t>
      </w:r>
    </w:p>
    <w:p>
      <w:pPr>
        <w:pStyle w:val="14"/>
        <w:shd w:val="clear" w:color="auto" w:fill="FFFFFF"/>
        <w:spacing w:before="0" w:beforeAutospacing="0" w:after="0" w:afterAutospacing="0" w:line="276" w:lineRule="auto"/>
        <w:ind w:firstLine="527" w:firstLineChars="250"/>
        <w:rPr>
          <w:sz w:val="21"/>
          <w:szCs w:val="21"/>
        </w:rPr>
      </w:pPr>
      <w:r>
        <w:rPr>
          <w:rFonts w:hint="eastAsia"/>
          <w:b/>
          <w:sz w:val="21"/>
          <w:szCs w:val="21"/>
        </w:rPr>
        <w:t>二、采购项目简要说明：</w:t>
      </w:r>
      <w:r>
        <w:rPr>
          <w:rFonts w:hint="eastAsia"/>
          <w:sz w:val="21"/>
          <w:szCs w:val="21"/>
        </w:rPr>
        <w:t>1.南京邮电大学通达学院拟采购计算机一批（具体要求参见采购文件）。2.项目地点：扬州市润扬南路33号。3.技术条款咨询联系人：</w:t>
      </w:r>
      <w:r>
        <w:rPr>
          <w:rFonts w:hint="eastAsia"/>
          <w:sz w:val="21"/>
          <w:szCs w:val="21"/>
          <w:lang w:eastAsia="zh-CN"/>
        </w:rPr>
        <w:t>时</w:t>
      </w:r>
      <w:r>
        <w:rPr>
          <w:rFonts w:hint="eastAsia"/>
          <w:sz w:val="21"/>
          <w:szCs w:val="21"/>
        </w:rPr>
        <w:t>老师 ，联系电话：0514-8971602</w:t>
      </w:r>
      <w:r>
        <w:rPr>
          <w:rFonts w:hint="eastAsia"/>
          <w:sz w:val="21"/>
          <w:szCs w:val="21"/>
          <w:lang w:val="en-US" w:eastAsia="zh-CN"/>
        </w:rPr>
        <w:t>2</w:t>
      </w:r>
      <w:r>
        <w:rPr>
          <w:rFonts w:hint="eastAsia"/>
          <w:sz w:val="21"/>
          <w:szCs w:val="21"/>
        </w:rPr>
        <w:t>。（注：如不咨询，视为已理解该技术指标。）</w:t>
      </w:r>
    </w:p>
    <w:p>
      <w:pPr>
        <w:pStyle w:val="14"/>
        <w:shd w:val="clear" w:color="auto" w:fill="FFFFFF"/>
        <w:spacing w:before="0" w:beforeAutospacing="0" w:after="0" w:afterAutospacing="0" w:line="276" w:lineRule="auto"/>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line="276" w:lineRule="auto"/>
        <w:ind w:firstLine="457" w:firstLineChars="218"/>
        <w:rPr>
          <w:sz w:val="21"/>
          <w:szCs w:val="21"/>
        </w:rPr>
      </w:pPr>
      <w:r>
        <w:rPr>
          <w:rFonts w:hint="eastAsia" w:cs="Times New Roman"/>
          <w:color w:val="000000"/>
          <w:sz w:val="21"/>
          <w:szCs w:val="21"/>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4、</w:t>
      </w:r>
      <w:r>
        <w:rPr>
          <w:rFonts w:hint="eastAsia"/>
          <w:bCs/>
          <w:sz w:val="21"/>
          <w:szCs w:val="21"/>
        </w:rPr>
        <w:t>投标人须提</w:t>
      </w:r>
      <w:r>
        <w:rPr>
          <w:rFonts w:hint="eastAsia"/>
          <w:sz w:val="21"/>
          <w:szCs w:val="21"/>
        </w:rPr>
        <w:t>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r>
        <w:rPr>
          <w:rFonts w:hint="eastAsia"/>
          <w:sz w:val="21"/>
          <w:szCs w:val="21"/>
        </w:rPr>
        <w:t xml:space="preserve"> </w:t>
      </w:r>
    </w:p>
    <w:p>
      <w:pPr>
        <w:pStyle w:val="14"/>
        <w:shd w:val="clear" w:color="auto" w:fill="FFFFFF"/>
        <w:spacing w:before="0" w:beforeAutospacing="0" w:after="0" w:afterAutospacing="0" w:line="276" w:lineRule="auto"/>
        <w:ind w:firstLine="420" w:firstLineChars="200"/>
        <w:rPr>
          <w:sz w:val="21"/>
          <w:szCs w:val="21"/>
        </w:rPr>
      </w:pPr>
      <w:r>
        <w:rPr>
          <w:rFonts w:hint="eastAsia"/>
          <w:sz w:val="21"/>
          <w:szCs w:val="21"/>
        </w:rPr>
        <w:t>5、本项目不接受联合体投标。</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四、采购文件发布信息:</w:t>
      </w:r>
      <w:r>
        <w:rPr>
          <w:rFonts w:hint="eastAsia"/>
          <w:sz w:val="21"/>
          <w:szCs w:val="21"/>
        </w:rPr>
        <w:t>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五、投标文件接收信息:</w:t>
      </w:r>
      <w:r>
        <w:rPr>
          <w:rFonts w:hint="eastAsia"/>
          <w:sz w:val="21"/>
          <w:szCs w:val="21"/>
        </w:rPr>
        <w:t>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八、本次招标联系事项:</w:t>
      </w:r>
      <w:r>
        <w:rPr>
          <w:rFonts w:hint="eastAsia"/>
          <w:sz w:val="21"/>
          <w:szCs w:val="21"/>
        </w:rPr>
        <w:t xml:space="preserve">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二〇二〇年</w:t>
      </w:r>
      <w:r>
        <w:rPr>
          <w:rFonts w:hint="eastAsia"/>
          <w:sz w:val="21"/>
          <w:szCs w:val="21"/>
          <w:lang w:eastAsia="zh-CN"/>
        </w:rPr>
        <w:t>十一</w:t>
      </w:r>
      <w:r>
        <w:rPr>
          <w:rFonts w:hint="eastAsia"/>
          <w:sz w:val="21"/>
          <w:szCs w:val="21"/>
        </w:rPr>
        <w:t>月</w:t>
      </w:r>
      <w:r>
        <w:rPr>
          <w:rFonts w:hint="eastAsia"/>
          <w:sz w:val="21"/>
          <w:szCs w:val="21"/>
          <w:lang w:eastAsia="zh-CN"/>
        </w:rPr>
        <w:t>六</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jc w:val="right"/>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513029202"/>
      <w:bookmarkStart w:id="9" w:name="_Toc120614213"/>
      <w:bookmarkStart w:id="10" w:name="_Toc16938518"/>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120614214"/>
      <w:bookmarkStart w:id="13" w:name="_Toc16938519"/>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val="en-US"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479757207"/>
      <w:bookmarkStart w:id="16" w:name="_Toc120614221"/>
      <w:bookmarkStart w:id="17" w:name="_Toc513029242"/>
      <w:bookmarkStart w:id="18" w:name="_Toc16938558"/>
      <w:bookmarkStart w:id="19" w:name="_Toc20823314"/>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513029243"/>
      <w:bookmarkStart w:id="21" w:name="_Toc16938559"/>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并严格履行服务承诺，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Hlt16619350"/>
      <w:bookmarkStart w:id="26" w:name="_Toc16938590"/>
      <w:bookmarkStart w:id="27" w:name="_Toc479757211"/>
      <w:bookmarkStart w:id="28" w:name="_Toc462564139"/>
      <w:bookmarkStart w:id="29" w:name="_Toc120614244"/>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10"/>
        <w:jc w:val="center"/>
        <w:rPr>
          <w:b/>
          <w:sz w:val="44"/>
          <w:szCs w:val="44"/>
        </w:rPr>
      </w:pPr>
      <w:r>
        <w:rPr>
          <w:rFonts w:hint="eastAsia"/>
          <w:b/>
          <w:sz w:val="44"/>
          <w:szCs w:val="44"/>
        </w:rPr>
        <w:t>第四章 项目需求</w:t>
      </w:r>
    </w:p>
    <w:p>
      <w:pPr>
        <w:numPr>
          <w:ilvl w:val="0"/>
          <w:numId w:val="2"/>
        </w:numPr>
        <w:spacing w:after="156" w:afterLines="50" w:line="360" w:lineRule="auto"/>
        <w:rPr>
          <w:rFonts w:ascii="宋体" w:hAnsi="宋体"/>
          <w:b/>
          <w:sz w:val="24"/>
        </w:rPr>
      </w:pPr>
      <w:r>
        <w:rPr>
          <w:rFonts w:hint="eastAsia" w:ascii="宋体" w:hAnsi="宋体"/>
          <w:b/>
          <w:sz w:val="24"/>
        </w:rPr>
        <w:t>设备清单</w:t>
      </w:r>
    </w:p>
    <w:tbl>
      <w:tblPr>
        <w:tblStyle w:val="1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046"/>
        <w:gridCol w:w="1687"/>
        <w:gridCol w:w="334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2" w:type="dxa"/>
            <w:noWrap w:val="0"/>
            <w:vAlign w:val="center"/>
          </w:tcPr>
          <w:p>
            <w:pPr>
              <w:tabs>
                <w:tab w:val="left" w:pos="360"/>
              </w:tabs>
              <w:jc w:val="center"/>
              <w:rPr>
                <w:rFonts w:ascii="宋体" w:hAnsi="宋体"/>
                <w:b/>
                <w:bCs/>
                <w:sz w:val="24"/>
              </w:rPr>
            </w:pPr>
            <w:r>
              <w:rPr>
                <w:rFonts w:ascii="宋体" w:hAnsi="宋体"/>
                <w:b/>
                <w:bCs/>
                <w:sz w:val="24"/>
              </w:rPr>
              <w:t>序号</w:t>
            </w:r>
          </w:p>
        </w:tc>
        <w:tc>
          <w:tcPr>
            <w:tcW w:w="2046" w:type="dxa"/>
            <w:noWrap w:val="0"/>
            <w:vAlign w:val="center"/>
          </w:tcPr>
          <w:p>
            <w:pPr>
              <w:tabs>
                <w:tab w:val="left" w:pos="360"/>
              </w:tabs>
              <w:jc w:val="center"/>
              <w:rPr>
                <w:rFonts w:ascii="宋体" w:hAnsi="宋体"/>
                <w:b/>
                <w:bCs/>
                <w:sz w:val="24"/>
              </w:rPr>
            </w:pPr>
            <w:r>
              <w:rPr>
                <w:rFonts w:hint="eastAsia" w:ascii="宋体" w:hAnsi="宋体"/>
                <w:b/>
                <w:bCs/>
                <w:sz w:val="24"/>
              </w:rPr>
              <w:t>设备名称</w:t>
            </w:r>
          </w:p>
        </w:tc>
        <w:tc>
          <w:tcPr>
            <w:tcW w:w="1687" w:type="dxa"/>
            <w:noWrap w:val="0"/>
            <w:vAlign w:val="center"/>
          </w:tcPr>
          <w:p>
            <w:pPr>
              <w:tabs>
                <w:tab w:val="left" w:pos="360"/>
              </w:tabs>
              <w:jc w:val="center"/>
              <w:rPr>
                <w:rFonts w:hint="eastAsia" w:ascii="宋体" w:hAnsi="宋体"/>
                <w:b/>
                <w:bCs/>
                <w:sz w:val="24"/>
              </w:rPr>
            </w:pPr>
            <w:r>
              <w:rPr>
                <w:rFonts w:ascii="宋体" w:hAnsi="宋体"/>
                <w:b/>
                <w:bCs/>
                <w:sz w:val="24"/>
              </w:rPr>
              <w:t>台套数</w:t>
            </w:r>
          </w:p>
          <w:p>
            <w:pPr>
              <w:tabs>
                <w:tab w:val="left" w:pos="360"/>
              </w:tabs>
              <w:jc w:val="center"/>
              <w:rPr>
                <w:rFonts w:ascii="宋体" w:hAnsi="宋体"/>
                <w:b/>
                <w:bCs/>
                <w:sz w:val="24"/>
              </w:rPr>
            </w:pPr>
            <w:r>
              <w:rPr>
                <w:rFonts w:ascii="宋体" w:hAnsi="宋体"/>
                <w:b/>
                <w:bCs/>
                <w:sz w:val="24"/>
              </w:rPr>
              <w:t>(</w:t>
            </w:r>
            <w:r>
              <w:rPr>
                <w:rFonts w:hint="eastAsia" w:ascii="宋体" w:hAnsi="宋体"/>
                <w:b/>
                <w:bCs/>
                <w:sz w:val="24"/>
              </w:rPr>
              <w:t>台/</w:t>
            </w:r>
            <w:r>
              <w:rPr>
                <w:rFonts w:ascii="宋体" w:hAnsi="宋体"/>
                <w:b/>
                <w:bCs/>
                <w:sz w:val="24"/>
              </w:rPr>
              <w:t>套)</w:t>
            </w:r>
          </w:p>
        </w:tc>
        <w:tc>
          <w:tcPr>
            <w:tcW w:w="3340" w:type="dxa"/>
            <w:noWrap w:val="0"/>
            <w:vAlign w:val="center"/>
          </w:tcPr>
          <w:p>
            <w:pPr>
              <w:tabs>
                <w:tab w:val="left" w:pos="360"/>
              </w:tabs>
              <w:jc w:val="center"/>
              <w:rPr>
                <w:rFonts w:ascii="宋体" w:hAnsi="宋体"/>
                <w:b/>
                <w:bCs/>
                <w:sz w:val="24"/>
              </w:rPr>
            </w:pPr>
            <w:r>
              <w:rPr>
                <w:rFonts w:ascii="宋体" w:hAnsi="宋体"/>
                <w:b/>
                <w:bCs/>
                <w:sz w:val="24"/>
              </w:rPr>
              <w:t>备注</w:t>
            </w:r>
          </w:p>
        </w:tc>
        <w:tc>
          <w:tcPr>
            <w:tcW w:w="2179" w:type="dxa"/>
            <w:noWrap w:val="0"/>
            <w:vAlign w:val="center"/>
          </w:tcPr>
          <w:p>
            <w:pPr>
              <w:tabs>
                <w:tab w:val="left" w:pos="360"/>
              </w:tabs>
              <w:jc w:val="center"/>
              <w:rPr>
                <w:rFonts w:hint="default" w:ascii="宋体" w:hAnsi="宋体" w:eastAsia="宋体" w:cs="Times New Roman"/>
                <w:b/>
                <w:bCs/>
                <w:kern w:val="2"/>
                <w:sz w:val="24"/>
                <w:szCs w:val="21"/>
                <w:lang w:val="en-US" w:eastAsia="zh-CN" w:bidi="ar-SA"/>
              </w:rPr>
            </w:pPr>
            <w:r>
              <w:rPr>
                <w:rFonts w:hint="eastAsia" w:ascii="宋体" w:hAnsi="宋体"/>
                <w:b/>
                <w:bCs/>
                <w:sz w:val="24"/>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2" w:type="dxa"/>
            <w:noWrap w:val="0"/>
            <w:vAlign w:val="center"/>
          </w:tcPr>
          <w:p>
            <w:pPr>
              <w:tabs>
                <w:tab w:val="left" w:pos="360"/>
              </w:tabs>
              <w:spacing w:line="360" w:lineRule="auto"/>
              <w:jc w:val="center"/>
              <w:rPr>
                <w:rFonts w:ascii="宋体" w:hAnsi="宋体"/>
                <w:bCs/>
                <w:sz w:val="24"/>
              </w:rPr>
            </w:pPr>
            <w:r>
              <w:rPr>
                <w:rFonts w:ascii="宋体" w:hAnsi="宋体"/>
                <w:bCs/>
                <w:sz w:val="24"/>
              </w:rPr>
              <w:t>1</w:t>
            </w:r>
          </w:p>
        </w:tc>
        <w:tc>
          <w:tcPr>
            <w:tcW w:w="2046" w:type="dxa"/>
            <w:noWrap w:val="0"/>
            <w:vAlign w:val="center"/>
          </w:tcPr>
          <w:p>
            <w:pPr>
              <w:tabs>
                <w:tab w:val="left" w:pos="360"/>
              </w:tabs>
              <w:spacing w:line="360" w:lineRule="auto"/>
              <w:jc w:val="center"/>
              <w:rPr>
                <w:rFonts w:hint="eastAsia" w:ascii="宋体" w:hAnsi="宋体"/>
                <w:sz w:val="24"/>
              </w:rPr>
            </w:pPr>
            <w:r>
              <w:rPr>
                <w:rFonts w:hint="eastAsia" w:ascii="宋体" w:hAnsi="宋体"/>
                <w:sz w:val="24"/>
              </w:rPr>
              <w:t>非线性编辑电脑</w:t>
            </w:r>
          </w:p>
        </w:tc>
        <w:tc>
          <w:tcPr>
            <w:tcW w:w="1687"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2</w:t>
            </w:r>
          </w:p>
        </w:tc>
        <w:tc>
          <w:tcPr>
            <w:tcW w:w="3340" w:type="dxa"/>
            <w:noWrap w:val="0"/>
            <w:vAlign w:val="center"/>
          </w:tcPr>
          <w:p>
            <w:pPr>
              <w:tabs>
                <w:tab w:val="left" w:pos="360"/>
              </w:tabs>
              <w:spacing w:line="360" w:lineRule="auto"/>
              <w:jc w:val="center"/>
              <w:rPr>
                <w:rFonts w:hint="eastAsia" w:ascii="宋体" w:hAnsi="宋体"/>
                <w:bCs/>
                <w:color w:val="000000"/>
                <w:sz w:val="24"/>
              </w:rPr>
            </w:pPr>
            <w:r>
              <w:rPr>
                <w:rFonts w:hint="eastAsia" w:ascii="宋体" w:hAnsi="宋体"/>
                <w:bCs/>
                <w:color w:val="000000"/>
                <w:sz w:val="24"/>
              </w:rPr>
              <w:t>双创中心-融媒体广告创意与研发中心使用</w:t>
            </w:r>
          </w:p>
        </w:tc>
        <w:tc>
          <w:tcPr>
            <w:tcW w:w="2179" w:type="dxa"/>
            <w:vMerge w:val="restart"/>
            <w:noWrap w:val="0"/>
            <w:vAlign w:val="center"/>
          </w:tcPr>
          <w:p>
            <w:pPr>
              <w:pStyle w:val="2"/>
              <w:ind w:left="0" w:leftChars="0" w:firstLine="0" w:firstLineChars="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lang w:val="en-US" w:eastAsia="zh-CN"/>
              </w:rPr>
              <w:t>戴尔、惠普、联想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2"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2</w:t>
            </w:r>
          </w:p>
        </w:tc>
        <w:tc>
          <w:tcPr>
            <w:tcW w:w="2046"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办公用机</w:t>
            </w:r>
          </w:p>
        </w:tc>
        <w:tc>
          <w:tcPr>
            <w:tcW w:w="1687"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20</w:t>
            </w:r>
          </w:p>
        </w:tc>
        <w:tc>
          <w:tcPr>
            <w:tcW w:w="3340" w:type="dxa"/>
            <w:noWrap w:val="0"/>
            <w:vAlign w:val="center"/>
          </w:tcPr>
          <w:p>
            <w:pPr>
              <w:pStyle w:val="2"/>
              <w:ind w:left="0" w:leftChars="0" w:firstLine="0"/>
              <w:jc w:val="center"/>
              <w:rPr>
                <w:rFonts w:hint="eastAsia" w:ascii="宋体" w:hAnsi="宋体"/>
                <w:bCs/>
                <w:sz w:val="24"/>
              </w:rPr>
            </w:pPr>
          </w:p>
        </w:tc>
        <w:tc>
          <w:tcPr>
            <w:tcW w:w="2179" w:type="dxa"/>
            <w:vMerge w:val="continue"/>
            <w:noWrap w:val="0"/>
            <w:vAlign w:val="center"/>
          </w:tcPr>
          <w:p>
            <w:pPr>
              <w:pStyle w:val="2"/>
              <w:ind w:left="0" w:leftChars="0" w:firstLine="0"/>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2"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3</w:t>
            </w:r>
          </w:p>
        </w:tc>
        <w:tc>
          <w:tcPr>
            <w:tcW w:w="2046" w:type="dxa"/>
            <w:noWrap w:val="0"/>
            <w:vAlign w:val="center"/>
          </w:tcPr>
          <w:p>
            <w:pPr>
              <w:tabs>
                <w:tab w:val="left" w:pos="360"/>
              </w:tabs>
              <w:spacing w:line="360" w:lineRule="auto"/>
              <w:jc w:val="center"/>
              <w:rPr>
                <w:rFonts w:hint="eastAsia" w:ascii="宋体" w:hAnsi="宋体"/>
                <w:sz w:val="24"/>
              </w:rPr>
            </w:pPr>
            <w:r>
              <w:rPr>
                <w:rFonts w:hint="eastAsia" w:ascii="宋体" w:hAnsi="宋体"/>
                <w:sz w:val="24"/>
              </w:rPr>
              <w:t>多媒体更新用机</w:t>
            </w:r>
          </w:p>
        </w:tc>
        <w:tc>
          <w:tcPr>
            <w:tcW w:w="1687"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10</w:t>
            </w:r>
          </w:p>
        </w:tc>
        <w:tc>
          <w:tcPr>
            <w:tcW w:w="3340" w:type="dxa"/>
            <w:noWrap w:val="0"/>
            <w:vAlign w:val="center"/>
          </w:tcPr>
          <w:p>
            <w:pPr>
              <w:tabs>
                <w:tab w:val="left" w:pos="360"/>
              </w:tabs>
              <w:spacing w:line="360" w:lineRule="auto"/>
              <w:jc w:val="center"/>
              <w:rPr>
                <w:rFonts w:ascii="宋体" w:hAnsi="宋体"/>
                <w:bCs/>
                <w:color w:val="000000"/>
                <w:sz w:val="24"/>
              </w:rPr>
            </w:pPr>
          </w:p>
        </w:tc>
        <w:tc>
          <w:tcPr>
            <w:tcW w:w="2179" w:type="dxa"/>
            <w:vMerge w:val="continue"/>
            <w:noWrap w:val="0"/>
            <w:vAlign w:val="center"/>
          </w:tcPr>
          <w:p>
            <w:pPr>
              <w:tabs>
                <w:tab w:val="left" w:pos="360"/>
              </w:tabs>
              <w:spacing w:line="360" w:lineRule="auto"/>
              <w:jc w:val="center"/>
              <w:rPr>
                <w:rFonts w:ascii="宋体" w:hAnsi="宋体"/>
                <w:bCs/>
                <w:color w:val="000000"/>
                <w:sz w:val="24"/>
              </w:rPr>
            </w:pPr>
          </w:p>
        </w:tc>
      </w:tr>
    </w:tbl>
    <w:p>
      <w:pPr>
        <w:pStyle w:val="2"/>
        <w:spacing w:before="156" w:beforeLines="50"/>
        <w:ind w:left="0" w:leftChars="0" w:firstLine="361" w:firstLineChars="150"/>
        <w:rPr>
          <w:rFonts w:hint="eastAsia" w:ascii="宋体" w:hAnsi="宋体" w:cs="Tahoma"/>
          <w:b/>
          <w:kern w:val="0"/>
          <w:sz w:val="24"/>
        </w:rPr>
      </w:pPr>
      <w:r>
        <w:rPr>
          <w:rFonts w:hint="eastAsia" w:ascii="宋体" w:hAnsi="宋体" w:cs="Tahoma"/>
          <w:b/>
          <w:kern w:val="0"/>
          <w:sz w:val="24"/>
        </w:rPr>
        <w:t>（一）非线性编辑电脑</w:t>
      </w:r>
    </w:p>
    <w:tbl>
      <w:tblPr>
        <w:tblStyle w:val="1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7" w:type="dxa"/>
            <w:noWrap w:val="0"/>
            <w:vAlign w:val="center"/>
          </w:tcPr>
          <w:p>
            <w:pPr>
              <w:widowControl/>
              <w:rPr>
                <w:rFonts w:ascii="宋体" w:hAnsi="宋体" w:cs="宋体"/>
                <w:kern w:val="0"/>
                <w:sz w:val="24"/>
              </w:rPr>
            </w:pPr>
            <w:r>
              <w:rPr>
                <w:rFonts w:ascii="宋体" w:hAnsi="宋体" w:cs="宋体"/>
                <w:kern w:val="0"/>
                <w:sz w:val="24"/>
              </w:rPr>
              <w:t>CPU</w:t>
            </w:r>
          </w:p>
        </w:tc>
        <w:tc>
          <w:tcPr>
            <w:tcW w:w="7553" w:type="dxa"/>
            <w:noWrap w:val="0"/>
            <w:vAlign w:val="center"/>
          </w:tcPr>
          <w:p>
            <w:pPr>
              <w:widowControl/>
              <w:jc w:val="left"/>
              <w:rPr>
                <w:kern w:val="0"/>
                <w:sz w:val="24"/>
              </w:rPr>
            </w:pPr>
            <w:r>
              <w:rPr>
                <w:rFonts w:ascii="宋体" w:hAnsi="宋体" w:cs="Tahoma"/>
                <w:kern w:val="0"/>
                <w:sz w:val="24"/>
              </w:rPr>
              <w:t>★</w:t>
            </w:r>
            <w:r>
              <w:rPr>
                <w:rFonts w:hint="eastAsia" w:ascii="宋体" w:hAnsi="宋体" w:cs="Tahoma"/>
                <w:kern w:val="0"/>
                <w:sz w:val="24"/>
              </w:rPr>
              <w:t>≥Inte core i7-10700k以上处理器，8</w:t>
            </w:r>
            <w:r>
              <w:rPr>
                <w:rFonts w:ascii="宋体" w:hAnsi="宋体" w:cs="Tahoma"/>
                <w:kern w:val="0"/>
                <w:sz w:val="24"/>
              </w:rPr>
              <w:t>核</w:t>
            </w:r>
            <w:r>
              <w:rPr>
                <w:rFonts w:hint="eastAsia" w:ascii="宋体" w:hAnsi="宋体" w:cs="Tahoma"/>
                <w:kern w:val="0"/>
                <w:sz w:val="24"/>
              </w:rPr>
              <w:t>16</w:t>
            </w:r>
            <w:r>
              <w:rPr>
                <w:rFonts w:ascii="宋体" w:hAnsi="宋体" w:cs="Tahoma"/>
                <w:kern w:val="0"/>
                <w:sz w:val="24"/>
              </w:rPr>
              <w:t>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color w:val="FF0000"/>
                <w:kern w:val="0"/>
                <w:sz w:val="24"/>
              </w:rPr>
            </w:pPr>
            <w:r>
              <w:rPr>
                <w:rFonts w:hint="eastAsia" w:ascii="宋体" w:hAnsi="宋体" w:cs="宋体"/>
                <w:kern w:val="0"/>
                <w:sz w:val="24"/>
              </w:rPr>
              <w:t>内存</w:t>
            </w:r>
          </w:p>
        </w:tc>
        <w:tc>
          <w:tcPr>
            <w:tcW w:w="7553" w:type="dxa"/>
            <w:noWrap w:val="0"/>
            <w:vAlign w:val="top"/>
          </w:tcPr>
          <w:p>
            <w:pPr>
              <w:widowControl/>
              <w:rPr>
                <w:kern w:val="0"/>
                <w:sz w:val="24"/>
              </w:rPr>
            </w:pPr>
            <w:r>
              <w:rPr>
                <w:rFonts w:hAnsi="宋体"/>
                <w:kern w:val="0"/>
                <w:sz w:val="24"/>
              </w:rPr>
              <w:t>★</w:t>
            </w:r>
            <w:r>
              <w:rPr>
                <w:rFonts w:hint="eastAsia" w:ascii="宋体" w:hAnsi="宋体" w:cs="Tahoma"/>
                <w:kern w:val="0"/>
                <w:sz w:val="24"/>
              </w:rPr>
              <w:t>DDR4，3000频， 16G*2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硬盘</w:t>
            </w:r>
          </w:p>
        </w:tc>
        <w:tc>
          <w:tcPr>
            <w:tcW w:w="7553" w:type="dxa"/>
            <w:noWrap w:val="0"/>
            <w:vAlign w:val="top"/>
          </w:tcPr>
          <w:p>
            <w:pPr>
              <w:widowControl/>
              <w:numPr>
                <w:ilvl w:val="0"/>
                <w:numId w:val="3"/>
              </w:numPr>
              <w:rPr>
                <w:kern w:val="0"/>
                <w:sz w:val="24"/>
              </w:rPr>
            </w:pPr>
            <w:r>
              <w:rPr>
                <w:kern w:val="0"/>
                <w:sz w:val="24"/>
              </w:rPr>
              <w:t xml:space="preserve">HDD SATA </w:t>
            </w:r>
            <w:r>
              <w:rPr>
                <w:rFonts w:hint="eastAsia" w:ascii="宋体" w:hAnsi="宋体" w:cs="Tahoma"/>
                <w:kern w:val="0"/>
                <w:sz w:val="24"/>
              </w:rPr>
              <w:t>≥2T，</w:t>
            </w:r>
            <w:r>
              <w:rPr>
                <w:kern w:val="0"/>
                <w:sz w:val="24"/>
              </w:rPr>
              <w:t>SSD</w:t>
            </w:r>
            <w:r>
              <w:rPr>
                <w:rFonts w:hint="eastAsia" w:ascii="宋体" w:hAnsi="宋体" w:cs="Tahoma"/>
                <w:kern w:val="0"/>
                <w:sz w:val="24"/>
              </w:rPr>
              <w:t>≥256G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显存</w:t>
            </w:r>
          </w:p>
        </w:tc>
        <w:tc>
          <w:tcPr>
            <w:tcW w:w="7553" w:type="dxa"/>
            <w:noWrap w:val="0"/>
            <w:vAlign w:val="top"/>
          </w:tcPr>
          <w:p>
            <w:pPr>
              <w:widowControl/>
              <w:rPr>
                <w:kern w:val="0"/>
                <w:sz w:val="24"/>
              </w:rPr>
            </w:pPr>
            <w:r>
              <w:rPr>
                <w:rFonts w:hint="eastAsia" w:ascii="宋体" w:hAnsi="宋体" w:cs="Tahoma"/>
                <w:kern w:val="0"/>
                <w:sz w:val="24"/>
              </w:rPr>
              <w:t>≥6G 独立显存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Tahoma"/>
                <w:kern w:val="0"/>
                <w:sz w:val="24"/>
              </w:rPr>
              <w:t>电源</w:t>
            </w:r>
          </w:p>
        </w:tc>
        <w:tc>
          <w:tcPr>
            <w:tcW w:w="7553" w:type="dxa"/>
            <w:noWrap w:val="0"/>
            <w:vAlign w:val="top"/>
          </w:tcPr>
          <w:p>
            <w:pPr>
              <w:widowControl/>
              <w:rPr>
                <w:kern w:val="0"/>
                <w:sz w:val="24"/>
              </w:rPr>
            </w:pPr>
            <w:r>
              <w:rPr>
                <w:rFonts w:hint="eastAsia" w:ascii="宋体" w:hAnsi="宋体" w:cs="Tahoma"/>
                <w:kern w:val="0"/>
                <w:sz w:val="24"/>
              </w:rPr>
              <w:t>≥500W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77" w:type="dxa"/>
            <w:shd w:val="clear" w:color="auto" w:fill="FFFF00"/>
            <w:noWrap w:val="0"/>
            <w:vAlign w:val="center"/>
          </w:tcPr>
          <w:p>
            <w:pPr>
              <w:widowControl/>
              <w:rPr>
                <w:rFonts w:ascii="宋体" w:hAnsi="宋体" w:cs="宋体"/>
                <w:kern w:val="0"/>
                <w:sz w:val="24"/>
              </w:rPr>
            </w:pPr>
            <w:r>
              <w:rPr>
                <w:rFonts w:hint="eastAsia" w:ascii="宋体" w:hAnsi="宋体" w:cs="Tahoma"/>
                <w:kern w:val="0"/>
                <w:sz w:val="24"/>
              </w:rPr>
              <w:t>显示器</w:t>
            </w:r>
          </w:p>
        </w:tc>
        <w:tc>
          <w:tcPr>
            <w:tcW w:w="7553" w:type="dxa"/>
            <w:shd w:val="clear" w:color="auto" w:fill="FFFF00"/>
            <w:noWrap w:val="0"/>
            <w:vAlign w:val="top"/>
          </w:tcPr>
          <w:p>
            <w:pPr>
              <w:widowControl/>
              <w:rPr>
                <w:kern w:val="0"/>
                <w:sz w:val="24"/>
              </w:rPr>
            </w:pPr>
            <w:r>
              <w:rPr>
                <w:rFonts w:hint="eastAsia" w:ascii="宋体" w:hAnsi="宋体" w:cs="Tahoma"/>
                <w:kern w:val="0"/>
                <w:sz w:val="24"/>
              </w:rPr>
              <w:t>≥27英寸（IPS技术屏）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网卡</w:t>
            </w:r>
          </w:p>
        </w:tc>
        <w:tc>
          <w:tcPr>
            <w:tcW w:w="7553" w:type="dxa"/>
            <w:noWrap w:val="0"/>
            <w:vAlign w:val="top"/>
          </w:tcPr>
          <w:p>
            <w:pPr>
              <w:widowControl/>
              <w:ind w:firstLine="120" w:firstLineChars="50"/>
              <w:rPr>
                <w:kern w:val="0"/>
                <w:sz w:val="24"/>
              </w:rPr>
            </w:pPr>
            <w:r>
              <w:rPr>
                <w:kern w:val="0"/>
                <w:sz w:val="24"/>
              </w:rPr>
              <w:t>10/100/1000M</w:t>
            </w:r>
            <w:r>
              <w:rPr>
                <w:rFonts w:hAnsi="宋体"/>
                <w:kern w:val="0"/>
                <w:sz w:val="24"/>
              </w:rPr>
              <w:t>自适应</w:t>
            </w:r>
            <w:r>
              <w:rPr>
                <w:rFonts w:hint="eastAsia" w:hAnsi="宋体"/>
                <w:kern w:val="0"/>
                <w:sz w:val="24"/>
              </w:rPr>
              <w:t>，</w:t>
            </w:r>
            <w:r>
              <w:rPr>
                <w:kern w:val="0"/>
                <w:sz w:val="24"/>
              </w:rPr>
              <w:t>RJ45</w:t>
            </w:r>
            <w:bookmarkStart w:id="50" w:name="_GoBack"/>
            <w:bookmarkEnd w:id="50"/>
            <w:r>
              <w:rPr>
                <w:rFonts w:hAnsi="宋体"/>
                <w:kern w:val="0"/>
                <w:sz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声卡</w:t>
            </w:r>
          </w:p>
        </w:tc>
        <w:tc>
          <w:tcPr>
            <w:tcW w:w="7553" w:type="dxa"/>
            <w:noWrap w:val="0"/>
            <w:vAlign w:val="top"/>
          </w:tcPr>
          <w:p>
            <w:pPr>
              <w:widowControl/>
              <w:rPr>
                <w:kern w:val="0"/>
                <w:sz w:val="24"/>
              </w:rPr>
            </w:pPr>
            <w:r>
              <w:rPr>
                <w:rFonts w:hAnsi="宋体"/>
                <w:kern w:val="0"/>
                <w:sz w:val="24"/>
              </w:rPr>
              <w:t>集成声卡</w:t>
            </w:r>
            <w:r>
              <w:rPr>
                <w:kern w:val="0"/>
                <w:sz w:val="24"/>
              </w:rPr>
              <w:t>,5.1</w:t>
            </w:r>
            <w:r>
              <w:rPr>
                <w:rFonts w:hAnsi="宋体"/>
                <w:kern w:val="0"/>
                <w:sz w:val="24"/>
              </w:rPr>
              <w:t>声道</w:t>
            </w:r>
            <w:r>
              <w:rPr>
                <w:rFonts w:hint="eastAsia" w:hAnsi="宋体"/>
                <w:kern w:val="0"/>
                <w:sz w:val="24"/>
              </w:rPr>
              <w:t>，</w:t>
            </w:r>
            <w:r>
              <w:rPr>
                <w:rFonts w:hAnsi="宋体"/>
                <w:kern w:val="0"/>
                <w:sz w:val="24"/>
              </w:rPr>
              <w:t>前置音频接口</w:t>
            </w:r>
            <w:r>
              <w:rPr>
                <w:rFonts w:hint="eastAsia" w:ascii="宋体" w:hAnsi="宋体" w:cs="Tahoma"/>
                <w:kern w:val="0"/>
                <w:sz w:val="24"/>
              </w:rPr>
              <w:t>≥</w:t>
            </w:r>
            <w:r>
              <w:rPr>
                <w:kern w:val="0"/>
                <w:sz w:val="24"/>
              </w:rPr>
              <w:t>2</w:t>
            </w:r>
            <w:r>
              <w:rPr>
                <w:rFonts w:hAnsi="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接口</w:t>
            </w:r>
          </w:p>
        </w:tc>
        <w:tc>
          <w:tcPr>
            <w:tcW w:w="7553" w:type="dxa"/>
            <w:noWrap w:val="0"/>
            <w:vAlign w:val="top"/>
          </w:tcPr>
          <w:p>
            <w:pPr>
              <w:widowControl/>
              <w:rPr>
                <w:kern w:val="0"/>
                <w:sz w:val="24"/>
              </w:rPr>
            </w:pPr>
            <w:r>
              <w:rPr>
                <w:color w:val="000000"/>
                <w:kern w:val="0"/>
                <w:sz w:val="24"/>
              </w:rPr>
              <w:t>USB3.1</w:t>
            </w:r>
            <w:r>
              <w:rPr>
                <w:rFonts w:hAnsi="宋体"/>
                <w:color w:val="000000"/>
                <w:kern w:val="0"/>
                <w:sz w:val="24"/>
              </w:rPr>
              <w:t>接口</w:t>
            </w:r>
            <w:r>
              <w:rPr>
                <w:rFonts w:hint="eastAsia" w:ascii="宋体" w:hAnsi="宋体" w:cs="Tahoma"/>
                <w:kern w:val="0"/>
                <w:sz w:val="24"/>
              </w:rPr>
              <w:t>≥</w:t>
            </w:r>
            <w:r>
              <w:rPr>
                <w:color w:val="000000"/>
                <w:kern w:val="0"/>
                <w:sz w:val="24"/>
              </w:rPr>
              <w:t>6</w:t>
            </w:r>
            <w:r>
              <w:rPr>
                <w:rFonts w:hAnsi="宋体"/>
                <w:color w:val="000000"/>
                <w:kern w:val="0"/>
                <w:sz w:val="24"/>
              </w:rPr>
              <w:t>个</w:t>
            </w:r>
            <w:r>
              <w:rPr>
                <w:color w:val="000000"/>
                <w:kern w:val="0"/>
                <w:sz w:val="24"/>
              </w:rPr>
              <w:t>(</w:t>
            </w:r>
            <w:r>
              <w:rPr>
                <w:rFonts w:hAnsi="宋体"/>
                <w:color w:val="000000"/>
                <w:kern w:val="0"/>
                <w:sz w:val="24"/>
              </w:rPr>
              <w:t>前置</w:t>
            </w:r>
            <w:r>
              <w:rPr>
                <w:color w:val="000000"/>
                <w:kern w:val="0"/>
                <w:sz w:val="24"/>
              </w:rPr>
              <w:t>USB 3.1</w:t>
            </w:r>
            <w:r>
              <w:rPr>
                <w:rFonts w:hAnsi="宋体"/>
                <w:color w:val="000000"/>
                <w:kern w:val="0"/>
                <w:sz w:val="24"/>
              </w:rPr>
              <w:t>接口</w:t>
            </w:r>
            <w:r>
              <w:rPr>
                <w:rFonts w:hint="eastAsia" w:ascii="宋体" w:hAnsi="宋体" w:cs="Tahoma"/>
                <w:kern w:val="0"/>
                <w:sz w:val="24"/>
              </w:rPr>
              <w:t>≥</w:t>
            </w:r>
            <w:r>
              <w:rPr>
                <w:color w:val="000000"/>
                <w:kern w:val="0"/>
                <w:sz w:val="24"/>
              </w:rPr>
              <w:t>4</w:t>
            </w:r>
            <w:r>
              <w:rPr>
                <w:rFonts w:hAnsi="宋体"/>
                <w:color w:val="000000"/>
                <w:kern w:val="0"/>
                <w:sz w:val="24"/>
              </w:rPr>
              <w:t>个</w:t>
            </w:r>
            <w:r>
              <w:rPr>
                <w:color w:val="000000"/>
                <w:kern w:val="0"/>
                <w:sz w:val="24"/>
              </w:rPr>
              <w:t>)</w:t>
            </w:r>
            <w:r>
              <w:rPr>
                <w:rFonts w:hint="eastAsia"/>
                <w:color w:val="000000"/>
                <w:kern w:val="0"/>
                <w:sz w:val="24"/>
              </w:rPr>
              <w:t>，</w:t>
            </w:r>
            <w:r>
              <w:rPr>
                <w:color w:val="000000"/>
                <w:kern w:val="0"/>
                <w:sz w:val="24"/>
              </w:rPr>
              <w:t>HDMI</w:t>
            </w:r>
            <w:r>
              <w:rPr>
                <w:rFonts w:hint="eastAsia"/>
                <w:color w:val="000000"/>
                <w:kern w:val="0"/>
                <w:sz w:val="24"/>
              </w:rPr>
              <w:t>，</w:t>
            </w:r>
            <w:r>
              <w:rPr>
                <w:color w:val="000000"/>
                <w:kern w:val="0"/>
                <w:sz w:val="24"/>
              </w:rPr>
              <w:t>VGA</w:t>
            </w:r>
            <w:r>
              <w:rPr>
                <w:rFonts w:hint="eastAsia"/>
                <w:color w:val="000000"/>
                <w:kern w:val="0"/>
                <w:sz w:val="24"/>
              </w:rPr>
              <w:t>，</w:t>
            </w:r>
            <w:r>
              <w:rPr>
                <w:color w:val="000000"/>
                <w:kern w:val="0"/>
                <w:sz w:val="24"/>
              </w:rPr>
              <w:t>DP</w:t>
            </w:r>
            <w:r>
              <w:rPr>
                <w:rFonts w:hint="eastAsia"/>
                <w:color w:val="000000"/>
                <w:kern w:val="0"/>
                <w:sz w:val="24"/>
              </w:rPr>
              <w:t>，</w:t>
            </w:r>
            <w:r>
              <w:rPr>
                <w:color w:val="000000"/>
                <w:kern w:val="0"/>
                <w:sz w:val="24"/>
              </w:rPr>
              <w:t>2*PS2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扩展插槽</w:t>
            </w:r>
          </w:p>
        </w:tc>
        <w:tc>
          <w:tcPr>
            <w:tcW w:w="7553" w:type="dxa"/>
            <w:noWrap w:val="0"/>
            <w:vAlign w:val="top"/>
          </w:tcPr>
          <w:p>
            <w:pPr>
              <w:rPr>
                <w:sz w:val="24"/>
              </w:rPr>
            </w:pPr>
            <w:r>
              <w:rPr>
                <w:sz w:val="24"/>
              </w:rPr>
              <w:t>PCI-E</w:t>
            </w:r>
            <w:r>
              <w:rPr>
                <w:rFonts w:hAnsi="宋体"/>
                <w:sz w:val="24"/>
              </w:rPr>
              <w:t>插槽</w:t>
            </w:r>
            <w:r>
              <w:rPr>
                <w:rFonts w:hint="eastAsia" w:ascii="宋体" w:hAnsi="宋体" w:cs="Tahoma"/>
                <w:kern w:val="0"/>
                <w:sz w:val="24"/>
              </w:rPr>
              <w:t>≥</w:t>
            </w:r>
            <w:r>
              <w:rPr>
                <w:sz w:val="24"/>
              </w:rPr>
              <w:t>3</w:t>
            </w:r>
            <w:r>
              <w:rPr>
                <w:rFonts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操作系统</w:t>
            </w:r>
          </w:p>
        </w:tc>
        <w:tc>
          <w:tcPr>
            <w:tcW w:w="7553" w:type="dxa"/>
            <w:noWrap w:val="0"/>
            <w:vAlign w:val="center"/>
          </w:tcPr>
          <w:p>
            <w:pPr>
              <w:widowControl/>
              <w:rPr>
                <w:kern w:val="0"/>
                <w:sz w:val="24"/>
              </w:rPr>
            </w:pPr>
            <w:r>
              <w:rPr>
                <w:rFonts w:hAnsi="宋体"/>
                <w:kern w:val="0"/>
                <w:sz w:val="24"/>
              </w:rPr>
              <w:t>正版</w:t>
            </w:r>
            <w:r>
              <w:rPr>
                <w:kern w:val="0"/>
                <w:sz w:val="24"/>
              </w:rPr>
              <w:t>Windows</w:t>
            </w:r>
            <w:r>
              <w:rPr>
                <w:rFonts w:hAnsi="宋体"/>
                <w:kern w:val="0"/>
                <w:sz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键鼠</w:t>
            </w:r>
          </w:p>
        </w:tc>
        <w:tc>
          <w:tcPr>
            <w:tcW w:w="7553" w:type="dxa"/>
            <w:noWrap w:val="0"/>
            <w:vAlign w:val="center"/>
          </w:tcPr>
          <w:p>
            <w:pPr>
              <w:widowControl/>
              <w:rPr>
                <w:kern w:val="0"/>
                <w:sz w:val="24"/>
              </w:rPr>
            </w:pPr>
            <w:r>
              <w:rPr>
                <w:rFonts w:hAnsi="宋体"/>
                <w:kern w:val="0"/>
                <w:sz w:val="24"/>
              </w:rPr>
              <w:t>与主机同品牌；</w:t>
            </w:r>
            <w:r>
              <w:rPr>
                <w:kern w:val="0"/>
                <w:sz w:val="24"/>
              </w:rPr>
              <w:t>USB</w:t>
            </w:r>
            <w:r>
              <w:rPr>
                <w:rFonts w:hAnsi="宋体"/>
                <w:kern w:val="0"/>
                <w:sz w:val="24"/>
              </w:rPr>
              <w:t>接口防水抗菌键盘、鼠标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rPr>
                <w:color w:val="000000"/>
                <w:sz w:val="24"/>
              </w:rPr>
            </w:pPr>
            <w:r>
              <w:rPr>
                <w:rFonts w:hint="eastAsia" w:hAnsi="宋体"/>
                <w:color w:val="000000"/>
                <w:sz w:val="24"/>
              </w:rPr>
              <w:t>服务</w:t>
            </w:r>
          </w:p>
        </w:tc>
        <w:tc>
          <w:tcPr>
            <w:tcW w:w="7553" w:type="dxa"/>
            <w:noWrap w:val="0"/>
            <w:vAlign w:val="center"/>
          </w:tcPr>
          <w:p>
            <w:pPr>
              <w:rPr>
                <w:color w:val="000000"/>
                <w:sz w:val="24"/>
              </w:rPr>
            </w:pPr>
            <w:r>
              <w:rPr>
                <w:rFonts w:hAnsi="宋体"/>
                <w:color w:val="000000"/>
                <w:sz w:val="24"/>
              </w:rPr>
              <w:t>原厂保修</w:t>
            </w:r>
            <w:r>
              <w:rPr>
                <w:rFonts w:hint="eastAsia" w:ascii="宋体" w:hAnsi="宋体" w:cs="Tahoma"/>
                <w:kern w:val="0"/>
                <w:sz w:val="24"/>
              </w:rPr>
              <w:t>≥</w:t>
            </w:r>
            <w:r>
              <w:rPr>
                <w:color w:val="000000"/>
                <w:sz w:val="24"/>
              </w:rPr>
              <w:t>5</w:t>
            </w:r>
            <w:r>
              <w:rPr>
                <w:rFonts w:hAnsi="宋体"/>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机型</w:t>
            </w:r>
          </w:p>
        </w:tc>
        <w:tc>
          <w:tcPr>
            <w:tcW w:w="7553" w:type="dxa"/>
            <w:noWrap w:val="0"/>
            <w:vAlign w:val="top"/>
          </w:tcPr>
          <w:p>
            <w:pPr>
              <w:widowControl/>
              <w:rPr>
                <w:kern w:val="0"/>
                <w:sz w:val="24"/>
              </w:rPr>
            </w:pPr>
            <w:r>
              <w:rPr>
                <w:rFonts w:hAnsi="宋体"/>
                <w:kern w:val="0"/>
                <w:sz w:val="24"/>
              </w:rPr>
              <w:t>国际知名品牌，商用台式计算机</w:t>
            </w:r>
          </w:p>
        </w:tc>
      </w:tr>
    </w:tbl>
    <w:p>
      <w:pPr>
        <w:pStyle w:val="2"/>
        <w:ind w:left="0" w:leftChars="0" w:firstLine="480" w:firstLineChars="200"/>
        <w:rPr>
          <w:rFonts w:hint="eastAsia" w:ascii="宋体" w:hAnsi="宋体" w:cs="Tahoma"/>
          <w:kern w:val="0"/>
          <w:sz w:val="24"/>
        </w:rPr>
      </w:pPr>
    </w:p>
    <w:p>
      <w:pPr>
        <w:pStyle w:val="2"/>
        <w:spacing w:before="156" w:beforeLines="50"/>
        <w:ind w:left="0" w:leftChars="0" w:firstLine="361" w:firstLineChars="150"/>
        <w:jc w:val="left"/>
        <w:rPr>
          <w:rFonts w:hint="eastAsia" w:ascii="宋体" w:hAnsi="宋体" w:cs="Tahoma"/>
          <w:b/>
          <w:kern w:val="0"/>
          <w:sz w:val="24"/>
        </w:rPr>
      </w:pPr>
      <w:r>
        <w:rPr>
          <w:rFonts w:hint="eastAsia" w:ascii="宋体" w:hAnsi="宋体" w:cs="Tahoma"/>
          <w:b/>
          <w:kern w:val="0"/>
          <w:sz w:val="24"/>
        </w:rPr>
        <w:t>（二）办公用机</w:t>
      </w:r>
    </w:p>
    <w:tbl>
      <w:tblPr>
        <w:tblStyle w:val="1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7" w:type="dxa"/>
            <w:noWrap w:val="0"/>
            <w:vAlign w:val="center"/>
          </w:tcPr>
          <w:p>
            <w:pPr>
              <w:widowControl/>
              <w:rPr>
                <w:rFonts w:ascii="宋体" w:hAnsi="宋体" w:cs="宋体"/>
                <w:kern w:val="0"/>
                <w:sz w:val="24"/>
              </w:rPr>
            </w:pPr>
            <w:r>
              <w:rPr>
                <w:rFonts w:ascii="宋体" w:hAnsi="宋体" w:cs="宋体"/>
                <w:kern w:val="0"/>
                <w:sz w:val="24"/>
              </w:rPr>
              <w:t>CPU</w:t>
            </w:r>
          </w:p>
        </w:tc>
        <w:tc>
          <w:tcPr>
            <w:tcW w:w="7553" w:type="dxa"/>
            <w:noWrap w:val="0"/>
            <w:vAlign w:val="top"/>
          </w:tcPr>
          <w:p>
            <w:pPr>
              <w:widowControl/>
              <w:numPr>
                <w:ilvl w:val="0"/>
                <w:numId w:val="3"/>
              </w:numPr>
              <w:rPr>
                <w:kern w:val="0"/>
                <w:sz w:val="24"/>
              </w:rPr>
            </w:pPr>
            <w:r>
              <w:rPr>
                <w:rFonts w:hint="eastAsia" w:hAnsi="宋体"/>
                <w:kern w:val="0"/>
                <w:sz w:val="24"/>
              </w:rPr>
              <w:t>Inte core i5-</w:t>
            </w:r>
            <w:r>
              <w:rPr>
                <w:kern w:val="0"/>
                <w:sz w:val="24"/>
              </w:rPr>
              <w:t>10500</w:t>
            </w:r>
            <w:r>
              <w:rPr>
                <w:rFonts w:hint="eastAsia" w:hAnsi="宋体"/>
                <w:kern w:val="0"/>
                <w:sz w:val="24"/>
              </w:rPr>
              <w:t xml:space="preserve"> 以上处理器，</w:t>
            </w:r>
            <w:r>
              <w:rPr>
                <w:kern w:val="0"/>
                <w:sz w:val="24"/>
              </w:rPr>
              <w:t>6</w:t>
            </w:r>
            <w:r>
              <w:rPr>
                <w:rFonts w:hAnsi="宋体"/>
                <w:kern w:val="0"/>
                <w:sz w:val="24"/>
              </w:rPr>
              <w:t>核</w:t>
            </w:r>
            <w:r>
              <w:rPr>
                <w:kern w:val="0"/>
                <w:sz w:val="24"/>
              </w:rPr>
              <w:t>12</w:t>
            </w:r>
            <w:r>
              <w:rPr>
                <w:rFonts w:hAnsi="宋体"/>
                <w:kern w:val="0"/>
                <w:sz w:val="24"/>
              </w:rPr>
              <w:t>线程，基准主频</w:t>
            </w:r>
            <w:r>
              <w:rPr>
                <w:rFonts w:hint="eastAsia" w:ascii="宋体" w:hAnsi="宋体" w:cs="Tahoma"/>
                <w:kern w:val="0"/>
                <w:sz w:val="24"/>
              </w:rPr>
              <w:t>≥</w:t>
            </w:r>
            <w:r>
              <w:rPr>
                <w:kern w:val="0"/>
                <w:sz w:val="24"/>
              </w:rPr>
              <w:t>3.</w:t>
            </w:r>
            <w:r>
              <w:rPr>
                <w:rFonts w:hint="eastAsia"/>
                <w:kern w:val="0"/>
                <w:sz w:val="24"/>
              </w:rPr>
              <w:t>1</w:t>
            </w:r>
            <w:r>
              <w:rPr>
                <w:kern w:val="0"/>
                <w:sz w:val="24"/>
              </w:rPr>
              <w:t>G</w:t>
            </w:r>
            <w:r>
              <w:rPr>
                <w:rFonts w:hAnsi="宋体"/>
                <w:kern w:val="0"/>
                <w:sz w:val="24"/>
              </w:rPr>
              <w:t>，三级缓存</w:t>
            </w:r>
            <w:r>
              <w:rPr>
                <w:rFonts w:hint="eastAsia" w:ascii="宋体" w:hAnsi="宋体" w:cs="Tahoma"/>
                <w:kern w:val="0"/>
                <w:sz w:val="24"/>
              </w:rPr>
              <w:t>≥</w:t>
            </w:r>
            <w:r>
              <w:rPr>
                <w:kern w:val="0"/>
                <w:sz w:val="24"/>
              </w:rPr>
              <w:t>12M</w:t>
            </w:r>
            <w:r>
              <w:rPr>
                <w:rFonts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color w:val="FF0000"/>
                <w:kern w:val="0"/>
                <w:sz w:val="24"/>
              </w:rPr>
            </w:pPr>
            <w:r>
              <w:rPr>
                <w:rFonts w:hint="eastAsia" w:ascii="宋体" w:hAnsi="宋体" w:cs="宋体"/>
                <w:kern w:val="0"/>
                <w:sz w:val="24"/>
              </w:rPr>
              <w:t>芯片组</w:t>
            </w:r>
          </w:p>
        </w:tc>
        <w:tc>
          <w:tcPr>
            <w:tcW w:w="7553" w:type="dxa"/>
            <w:noWrap w:val="0"/>
            <w:vAlign w:val="top"/>
          </w:tcPr>
          <w:p>
            <w:pPr>
              <w:widowControl/>
              <w:rPr>
                <w:kern w:val="0"/>
                <w:sz w:val="24"/>
              </w:rPr>
            </w:pPr>
            <w:r>
              <w:rPr>
                <w:rFonts w:hAnsi="宋体"/>
                <w:kern w:val="0"/>
                <w:sz w:val="24"/>
              </w:rPr>
              <w:t>★</w:t>
            </w:r>
            <w:r>
              <w:rPr>
                <w:kern w:val="0"/>
                <w:sz w:val="24"/>
              </w:rPr>
              <w:t>460</w:t>
            </w:r>
            <w:r>
              <w:rPr>
                <w:rFonts w:hAnsi="宋体"/>
                <w:kern w:val="0"/>
                <w:sz w:val="24"/>
              </w:rPr>
              <w:t>系</w:t>
            </w:r>
            <w:r>
              <w:rPr>
                <w:rFonts w:hint="eastAsia" w:hAnsi="宋体"/>
                <w:kern w:val="0"/>
                <w:sz w:val="24"/>
              </w:rPr>
              <w:t>列以上芯片组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硬盘</w:t>
            </w:r>
          </w:p>
        </w:tc>
        <w:tc>
          <w:tcPr>
            <w:tcW w:w="7553" w:type="dxa"/>
            <w:noWrap w:val="0"/>
            <w:vAlign w:val="top"/>
          </w:tcPr>
          <w:p>
            <w:pPr>
              <w:widowControl/>
              <w:numPr>
                <w:ilvl w:val="0"/>
                <w:numId w:val="3"/>
              </w:numPr>
              <w:rPr>
                <w:kern w:val="0"/>
                <w:sz w:val="24"/>
              </w:rPr>
            </w:pPr>
            <w:r>
              <w:rPr>
                <w:kern w:val="0"/>
                <w:sz w:val="24"/>
              </w:rPr>
              <w:t xml:space="preserve">SSD </w:t>
            </w:r>
            <w:r>
              <w:rPr>
                <w:rFonts w:hint="eastAsia" w:ascii="宋体" w:hAnsi="宋体" w:cs="Tahoma"/>
                <w:kern w:val="0"/>
                <w:sz w:val="24"/>
              </w:rPr>
              <w:t>≥</w:t>
            </w:r>
            <w:r>
              <w:rPr>
                <w:kern w:val="0"/>
                <w:sz w:val="24"/>
              </w:rPr>
              <w:t>128G NVMe</w:t>
            </w:r>
            <w:r>
              <w:rPr>
                <w:rFonts w:hint="eastAsia"/>
                <w:kern w:val="0"/>
                <w:sz w:val="24"/>
              </w:rPr>
              <w:t>。</w:t>
            </w:r>
            <w:r>
              <w:rPr>
                <w:kern w:val="0"/>
                <w:sz w:val="24"/>
              </w:rPr>
              <w:t xml:space="preserve">HDD SATA </w:t>
            </w:r>
            <w:r>
              <w:rPr>
                <w:rFonts w:hint="eastAsia" w:ascii="宋体" w:hAnsi="宋体" w:cs="Tahoma"/>
                <w:kern w:val="0"/>
                <w:sz w:val="24"/>
              </w:rPr>
              <w:t>≥</w:t>
            </w:r>
            <w:r>
              <w:rPr>
                <w:kern w:val="0"/>
                <w:sz w:val="24"/>
              </w:rPr>
              <w:t>1T/7200</w:t>
            </w:r>
            <w:r>
              <w:rPr>
                <w:rFonts w:hAnsi="宋体"/>
                <w:kern w:val="0"/>
                <w:sz w:val="24"/>
              </w:rPr>
              <w:t>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内存</w:t>
            </w:r>
          </w:p>
        </w:tc>
        <w:tc>
          <w:tcPr>
            <w:tcW w:w="7553" w:type="dxa"/>
            <w:noWrap w:val="0"/>
            <w:vAlign w:val="top"/>
          </w:tcPr>
          <w:p>
            <w:pPr>
              <w:widowControl/>
              <w:rPr>
                <w:kern w:val="0"/>
                <w:sz w:val="24"/>
              </w:rPr>
            </w:pPr>
            <w:r>
              <w:rPr>
                <w:rFonts w:hAnsi="宋体"/>
                <w:kern w:val="0"/>
                <w:sz w:val="24"/>
              </w:rPr>
              <w:t>★</w:t>
            </w:r>
            <w:r>
              <w:rPr>
                <w:rFonts w:hint="eastAsia" w:ascii="宋体" w:hAnsi="宋体" w:cs="Tahoma"/>
                <w:kern w:val="0"/>
                <w:sz w:val="24"/>
              </w:rPr>
              <w:t>≥</w:t>
            </w:r>
            <w:r>
              <w:rPr>
                <w:kern w:val="0"/>
                <w:sz w:val="24"/>
              </w:rPr>
              <w:t>8G DDR4 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显卡</w:t>
            </w:r>
          </w:p>
        </w:tc>
        <w:tc>
          <w:tcPr>
            <w:tcW w:w="7553" w:type="dxa"/>
            <w:noWrap w:val="0"/>
            <w:vAlign w:val="top"/>
          </w:tcPr>
          <w:p>
            <w:pPr>
              <w:widowControl/>
              <w:rPr>
                <w:kern w:val="0"/>
                <w:sz w:val="24"/>
              </w:rPr>
            </w:pPr>
            <w:r>
              <w:rPr>
                <w:rFonts w:hAnsi="宋体"/>
                <w:kern w:val="0"/>
                <w:sz w:val="24"/>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声卡</w:t>
            </w:r>
          </w:p>
        </w:tc>
        <w:tc>
          <w:tcPr>
            <w:tcW w:w="7553" w:type="dxa"/>
            <w:noWrap w:val="0"/>
            <w:vAlign w:val="top"/>
          </w:tcPr>
          <w:p>
            <w:pPr>
              <w:widowControl/>
              <w:rPr>
                <w:kern w:val="0"/>
                <w:sz w:val="24"/>
              </w:rPr>
            </w:pPr>
            <w:r>
              <w:rPr>
                <w:rFonts w:hAnsi="宋体"/>
                <w:kern w:val="0"/>
                <w:sz w:val="24"/>
              </w:rPr>
              <w:t>集成声卡</w:t>
            </w:r>
            <w:r>
              <w:rPr>
                <w:kern w:val="0"/>
                <w:sz w:val="24"/>
              </w:rPr>
              <w:t>,5.1</w:t>
            </w:r>
            <w:r>
              <w:rPr>
                <w:rFonts w:hAnsi="宋体"/>
                <w:kern w:val="0"/>
                <w:sz w:val="24"/>
              </w:rPr>
              <w:t>声道</w:t>
            </w:r>
            <w:r>
              <w:rPr>
                <w:rFonts w:hint="eastAsia" w:hAnsi="宋体"/>
                <w:kern w:val="0"/>
                <w:sz w:val="24"/>
              </w:rPr>
              <w:t>，</w:t>
            </w:r>
            <w:r>
              <w:rPr>
                <w:rFonts w:hAnsi="宋体"/>
                <w:kern w:val="0"/>
                <w:sz w:val="24"/>
              </w:rPr>
              <w:t>前置音频接口</w:t>
            </w:r>
            <w:r>
              <w:rPr>
                <w:rFonts w:hint="eastAsia" w:ascii="宋体" w:hAnsi="宋体" w:cs="Tahoma"/>
                <w:kern w:val="0"/>
                <w:sz w:val="24"/>
              </w:rPr>
              <w:t>≥</w:t>
            </w:r>
            <w:r>
              <w:rPr>
                <w:kern w:val="0"/>
                <w:sz w:val="24"/>
              </w:rPr>
              <w:t>2</w:t>
            </w:r>
            <w:r>
              <w:rPr>
                <w:rFonts w:hAnsi="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网卡</w:t>
            </w:r>
          </w:p>
        </w:tc>
        <w:tc>
          <w:tcPr>
            <w:tcW w:w="7553" w:type="dxa"/>
            <w:noWrap w:val="0"/>
            <w:vAlign w:val="top"/>
          </w:tcPr>
          <w:p>
            <w:pPr>
              <w:widowControl/>
              <w:ind w:firstLine="120" w:firstLineChars="50"/>
              <w:rPr>
                <w:kern w:val="0"/>
                <w:sz w:val="24"/>
              </w:rPr>
            </w:pPr>
            <w:r>
              <w:rPr>
                <w:kern w:val="0"/>
                <w:sz w:val="24"/>
              </w:rPr>
              <w:t>10/100/1000M</w:t>
            </w:r>
            <w:r>
              <w:rPr>
                <w:rFonts w:hAnsi="宋体"/>
                <w:kern w:val="0"/>
                <w:sz w:val="24"/>
              </w:rPr>
              <w:t>自适应</w:t>
            </w:r>
            <w:r>
              <w:rPr>
                <w:rFonts w:hint="eastAsia" w:hAnsi="宋体"/>
                <w:kern w:val="0"/>
                <w:sz w:val="24"/>
              </w:rPr>
              <w:t>，</w:t>
            </w:r>
            <w:r>
              <w:rPr>
                <w:kern w:val="0"/>
                <w:sz w:val="24"/>
              </w:rPr>
              <w:t>RJ45</w:t>
            </w:r>
            <w:r>
              <w:rPr>
                <w:rFonts w:hAnsi="宋体"/>
                <w:kern w:val="0"/>
                <w:sz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接口</w:t>
            </w:r>
          </w:p>
        </w:tc>
        <w:tc>
          <w:tcPr>
            <w:tcW w:w="7553" w:type="dxa"/>
            <w:noWrap w:val="0"/>
            <w:vAlign w:val="top"/>
          </w:tcPr>
          <w:p>
            <w:pPr>
              <w:widowControl/>
              <w:rPr>
                <w:kern w:val="0"/>
                <w:sz w:val="24"/>
              </w:rPr>
            </w:pPr>
            <w:r>
              <w:rPr>
                <w:color w:val="000000"/>
                <w:kern w:val="0"/>
                <w:sz w:val="24"/>
              </w:rPr>
              <w:t>USB3.1</w:t>
            </w:r>
            <w:r>
              <w:rPr>
                <w:rFonts w:hAnsi="宋体"/>
                <w:color w:val="000000"/>
                <w:kern w:val="0"/>
                <w:sz w:val="24"/>
              </w:rPr>
              <w:t>接口</w:t>
            </w:r>
            <w:r>
              <w:rPr>
                <w:rFonts w:hint="eastAsia" w:ascii="宋体" w:hAnsi="宋体" w:cs="Tahoma"/>
                <w:kern w:val="0"/>
                <w:sz w:val="24"/>
              </w:rPr>
              <w:t>≥</w:t>
            </w:r>
            <w:r>
              <w:rPr>
                <w:color w:val="000000"/>
                <w:kern w:val="0"/>
                <w:sz w:val="24"/>
              </w:rPr>
              <w:t>6</w:t>
            </w:r>
            <w:r>
              <w:rPr>
                <w:rFonts w:hAnsi="宋体"/>
                <w:color w:val="000000"/>
                <w:kern w:val="0"/>
                <w:sz w:val="24"/>
              </w:rPr>
              <w:t>个</w:t>
            </w:r>
            <w:r>
              <w:rPr>
                <w:color w:val="000000"/>
                <w:kern w:val="0"/>
                <w:sz w:val="24"/>
              </w:rPr>
              <w:t>(</w:t>
            </w:r>
            <w:r>
              <w:rPr>
                <w:rFonts w:hAnsi="宋体"/>
                <w:color w:val="000000"/>
                <w:kern w:val="0"/>
                <w:sz w:val="24"/>
              </w:rPr>
              <w:t>前置</w:t>
            </w:r>
            <w:r>
              <w:rPr>
                <w:color w:val="000000"/>
                <w:kern w:val="0"/>
                <w:sz w:val="24"/>
              </w:rPr>
              <w:t>USB 3.1</w:t>
            </w:r>
            <w:r>
              <w:rPr>
                <w:rFonts w:hAnsi="宋体"/>
                <w:color w:val="000000"/>
                <w:kern w:val="0"/>
                <w:sz w:val="24"/>
              </w:rPr>
              <w:t>接口</w:t>
            </w:r>
            <w:r>
              <w:rPr>
                <w:rFonts w:hint="eastAsia" w:ascii="宋体" w:hAnsi="宋体" w:cs="Tahoma"/>
                <w:kern w:val="0"/>
                <w:sz w:val="24"/>
              </w:rPr>
              <w:t>≥</w:t>
            </w:r>
            <w:r>
              <w:rPr>
                <w:color w:val="000000"/>
                <w:kern w:val="0"/>
                <w:sz w:val="24"/>
              </w:rPr>
              <w:t>4</w:t>
            </w:r>
            <w:r>
              <w:rPr>
                <w:rFonts w:hAnsi="宋体"/>
                <w:color w:val="000000"/>
                <w:kern w:val="0"/>
                <w:sz w:val="24"/>
              </w:rPr>
              <w:t>个</w:t>
            </w:r>
            <w:r>
              <w:rPr>
                <w:color w:val="000000"/>
                <w:kern w:val="0"/>
                <w:sz w:val="24"/>
              </w:rPr>
              <w:t>)</w:t>
            </w:r>
            <w:r>
              <w:rPr>
                <w:rFonts w:hint="eastAsia"/>
                <w:color w:val="000000"/>
                <w:kern w:val="0"/>
                <w:sz w:val="24"/>
              </w:rPr>
              <w:t>，</w:t>
            </w:r>
            <w:r>
              <w:rPr>
                <w:color w:val="000000"/>
                <w:kern w:val="0"/>
                <w:sz w:val="24"/>
              </w:rPr>
              <w:t>HDMI</w:t>
            </w:r>
            <w:r>
              <w:rPr>
                <w:rFonts w:hint="eastAsia"/>
                <w:color w:val="000000"/>
                <w:kern w:val="0"/>
                <w:sz w:val="24"/>
              </w:rPr>
              <w:t>，</w:t>
            </w:r>
            <w:r>
              <w:rPr>
                <w:color w:val="000000"/>
                <w:kern w:val="0"/>
                <w:sz w:val="24"/>
              </w:rPr>
              <w:t>VGA</w:t>
            </w:r>
            <w:r>
              <w:rPr>
                <w:rFonts w:hint="eastAsia"/>
                <w:color w:val="000000"/>
                <w:kern w:val="0"/>
                <w:sz w:val="24"/>
              </w:rPr>
              <w:t>，</w:t>
            </w:r>
            <w:r>
              <w:rPr>
                <w:color w:val="000000"/>
                <w:kern w:val="0"/>
                <w:sz w:val="24"/>
              </w:rPr>
              <w:t>DP</w:t>
            </w:r>
            <w:r>
              <w:rPr>
                <w:rFonts w:hint="eastAsia"/>
                <w:color w:val="000000"/>
                <w:kern w:val="0"/>
                <w:sz w:val="24"/>
              </w:rPr>
              <w:t>，</w:t>
            </w:r>
            <w:r>
              <w:rPr>
                <w:color w:val="000000"/>
                <w:kern w:val="0"/>
                <w:sz w:val="24"/>
              </w:rPr>
              <w:t>2*PS2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扩展插槽</w:t>
            </w:r>
          </w:p>
        </w:tc>
        <w:tc>
          <w:tcPr>
            <w:tcW w:w="7553" w:type="dxa"/>
            <w:noWrap w:val="0"/>
            <w:vAlign w:val="top"/>
          </w:tcPr>
          <w:p>
            <w:pPr>
              <w:rPr>
                <w:sz w:val="24"/>
              </w:rPr>
            </w:pPr>
            <w:r>
              <w:rPr>
                <w:sz w:val="24"/>
              </w:rPr>
              <w:t>PCI-E</w:t>
            </w:r>
            <w:r>
              <w:rPr>
                <w:rFonts w:hAnsi="宋体"/>
                <w:sz w:val="24"/>
              </w:rPr>
              <w:t>插槽</w:t>
            </w:r>
            <w:r>
              <w:rPr>
                <w:rFonts w:hint="eastAsia" w:ascii="宋体" w:hAnsi="宋体" w:cs="Tahoma"/>
                <w:kern w:val="0"/>
                <w:sz w:val="24"/>
              </w:rPr>
              <w:t>≥</w:t>
            </w:r>
            <w:r>
              <w:rPr>
                <w:sz w:val="24"/>
              </w:rPr>
              <w:t>3</w:t>
            </w:r>
            <w:r>
              <w:rPr>
                <w:rFonts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rPr>
                <w:sz w:val="24"/>
              </w:rPr>
            </w:pPr>
            <w:r>
              <w:rPr>
                <w:rFonts w:hint="eastAsia"/>
                <w:sz w:val="24"/>
              </w:rPr>
              <w:t>显示器</w:t>
            </w:r>
          </w:p>
        </w:tc>
        <w:tc>
          <w:tcPr>
            <w:tcW w:w="7553" w:type="dxa"/>
            <w:noWrap w:val="0"/>
            <w:vAlign w:val="top"/>
          </w:tcPr>
          <w:p>
            <w:pPr>
              <w:rPr>
                <w:rFonts w:hint="eastAsia"/>
                <w:sz w:val="24"/>
              </w:rPr>
            </w:pPr>
            <w:r>
              <w:rPr>
                <w:rFonts w:hAnsi="宋体"/>
                <w:sz w:val="24"/>
              </w:rPr>
              <w:t>屏幕尺寸</w:t>
            </w:r>
            <w:r>
              <w:rPr>
                <w:rFonts w:hint="eastAsia" w:ascii="宋体" w:hAnsi="宋体" w:cs="Tahoma"/>
                <w:kern w:val="0"/>
                <w:sz w:val="24"/>
              </w:rPr>
              <w:t>≥</w:t>
            </w:r>
            <w:r>
              <w:rPr>
                <w:sz w:val="24"/>
              </w:rPr>
              <w:t>21.5</w:t>
            </w:r>
            <w:r>
              <w:rPr>
                <w:rFonts w:hAnsi="宋体"/>
                <w:sz w:val="24"/>
              </w:rPr>
              <w:t>英寸</w:t>
            </w:r>
            <w:r>
              <w:rPr>
                <w:rFonts w:hint="eastAsia" w:hAnsi="宋体"/>
                <w:sz w:val="24"/>
              </w:rPr>
              <w:t>，</w:t>
            </w:r>
            <w:r>
              <w:rPr>
                <w:rFonts w:hAnsi="宋体"/>
                <w:sz w:val="24"/>
              </w:rPr>
              <w:t>屏幕分辨率</w:t>
            </w:r>
            <w:r>
              <w:rPr>
                <w:rFonts w:hint="eastAsia" w:ascii="宋体" w:hAnsi="宋体" w:cs="Tahoma"/>
                <w:kern w:val="0"/>
                <w:sz w:val="24"/>
              </w:rPr>
              <w:t>≥</w:t>
            </w:r>
            <w:r>
              <w:rPr>
                <w:sz w:val="24"/>
              </w:rPr>
              <w:t>1920*1080</w:t>
            </w:r>
            <w:r>
              <w:rPr>
                <w:rFonts w:hint="eastAsia"/>
                <w:sz w:val="24"/>
              </w:rPr>
              <w:t>。</w:t>
            </w:r>
          </w:p>
          <w:p>
            <w:pPr>
              <w:rPr>
                <w:sz w:val="24"/>
              </w:rPr>
            </w:pPr>
            <w:r>
              <w:rPr>
                <w:rFonts w:hAnsi="宋体"/>
                <w:sz w:val="24"/>
              </w:rPr>
              <w:t>低蓝光护眼</w:t>
            </w:r>
            <w:r>
              <w:rPr>
                <w:rFonts w:hint="eastAsia" w:hAnsi="宋体"/>
                <w:sz w:val="24"/>
              </w:rPr>
              <w:t>，</w:t>
            </w:r>
            <w:r>
              <w:rPr>
                <w:rFonts w:hAnsi="宋体"/>
                <w:sz w:val="24"/>
              </w:rPr>
              <w:t>响应时间</w:t>
            </w:r>
            <w:r>
              <w:rPr>
                <w:rFonts w:hint="eastAsia" w:hAnsi="宋体"/>
                <w:sz w:val="24"/>
              </w:rPr>
              <w:t>≤2</w:t>
            </w:r>
            <w:r>
              <w:rPr>
                <w:rFonts w:hint="eastAsia"/>
                <w:sz w:val="24"/>
              </w:rPr>
              <w:t>m</w:t>
            </w:r>
            <w:r>
              <w:rPr>
                <w:sz w:val="24"/>
              </w:rPr>
              <w:t>s,</w:t>
            </w:r>
            <w:r>
              <w:rPr>
                <w:rFonts w:hAnsi="宋体"/>
                <w:sz w:val="24"/>
              </w:rPr>
              <w:t>与主机同品牌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pPr>
              <w:widowControl/>
              <w:rPr>
                <w:rFonts w:ascii="宋体" w:hAnsi="宋体" w:cs="宋体"/>
                <w:kern w:val="0"/>
                <w:sz w:val="24"/>
              </w:rPr>
            </w:pPr>
            <w:r>
              <w:rPr>
                <w:rFonts w:hint="eastAsia" w:ascii="宋体" w:hAnsi="宋体" w:cs="宋体"/>
                <w:color w:val="000000"/>
                <w:kern w:val="0"/>
                <w:sz w:val="24"/>
              </w:rPr>
              <w:t>机箱</w:t>
            </w:r>
          </w:p>
        </w:tc>
        <w:tc>
          <w:tcPr>
            <w:tcW w:w="7553" w:type="dxa"/>
            <w:noWrap w:val="0"/>
            <w:vAlign w:val="top"/>
          </w:tcPr>
          <w:p>
            <w:pPr>
              <w:widowControl/>
              <w:rPr>
                <w:kern w:val="0"/>
                <w:sz w:val="24"/>
              </w:rPr>
            </w:pPr>
            <w:r>
              <w:rPr>
                <w:rFonts w:hAnsi="宋体"/>
                <w:color w:val="000000"/>
                <w:kern w:val="0"/>
                <w:sz w:val="24"/>
              </w:rPr>
              <w:t>可立可卧机箱，</w:t>
            </w:r>
            <w:r>
              <w:rPr>
                <w:rFonts w:hAnsi="宋体"/>
                <w:color w:val="000000"/>
                <w:sz w:val="24"/>
              </w:rPr>
              <w:t>机箱容积</w:t>
            </w:r>
            <w:r>
              <w:rPr>
                <w:rFonts w:hint="eastAsia" w:hAnsi="宋体"/>
                <w:sz w:val="24"/>
              </w:rPr>
              <w:t>≤</w:t>
            </w:r>
            <w:r>
              <w:rPr>
                <w:kern w:val="0"/>
                <w:sz w:val="24"/>
              </w:rPr>
              <w:t>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操作系统</w:t>
            </w:r>
          </w:p>
        </w:tc>
        <w:tc>
          <w:tcPr>
            <w:tcW w:w="7553" w:type="dxa"/>
            <w:noWrap w:val="0"/>
            <w:vAlign w:val="center"/>
          </w:tcPr>
          <w:p>
            <w:pPr>
              <w:widowControl/>
              <w:rPr>
                <w:kern w:val="0"/>
                <w:sz w:val="24"/>
              </w:rPr>
            </w:pPr>
            <w:r>
              <w:rPr>
                <w:rFonts w:hAnsi="宋体"/>
                <w:kern w:val="0"/>
                <w:sz w:val="24"/>
              </w:rPr>
              <w:t>正版</w:t>
            </w:r>
            <w:r>
              <w:rPr>
                <w:kern w:val="0"/>
                <w:sz w:val="24"/>
              </w:rPr>
              <w:t>Windows</w:t>
            </w:r>
            <w:r>
              <w:rPr>
                <w:rFonts w:hAnsi="宋体"/>
                <w:kern w:val="0"/>
                <w:sz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键鼠</w:t>
            </w:r>
          </w:p>
        </w:tc>
        <w:tc>
          <w:tcPr>
            <w:tcW w:w="7553" w:type="dxa"/>
            <w:noWrap w:val="0"/>
            <w:vAlign w:val="center"/>
          </w:tcPr>
          <w:p>
            <w:pPr>
              <w:widowControl/>
              <w:rPr>
                <w:kern w:val="0"/>
                <w:sz w:val="24"/>
              </w:rPr>
            </w:pPr>
            <w:r>
              <w:rPr>
                <w:rFonts w:hAnsi="宋体"/>
                <w:kern w:val="0"/>
                <w:sz w:val="24"/>
              </w:rPr>
              <w:t>与主机同品牌；</w:t>
            </w:r>
            <w:r>
              <w:rPr>
                <w:kern w:val="0"/>
                <w:sz w:val="24"/>
              </w:rPr>
              <w:t>USB</w:t>
            </w:r>
            <w:r>
              <w:rPr>
                <w:rFonts w:hAnsi="宋体"/>
                <w:kern w:val="0"/>
                <w:sz w:val="24"/>
              </w:rPr>
              <w:t>接口防水抗菌键盘、鼠标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电源</w:t>
            </w:r>
          </w:p>
        </w:tc>
        <w:tc>
          <w:tcPr>
            <w:tcW w:w="7553" w:type="dxa"/>
            <w:noWrap w:val="0"/>
            <w:vAlign w:val="center"/>
          </w:tcPr>
          <w:p>
            <w:pPr>
              <w:widowControl/>
              <w:rPr>
                <w:kern w:val="0"/>
                <w:sz w:val="24"/>
              </w:rPr>
            </w:pPr>
            <w:r>
              <w:rPr>
                <w:rFonts w:hint="eastAsia" w:hAnsi="宋体"/>
                <w:sz w:val="24"/>
              </w:rPr>
              <w:t>≤</w:t>
            </w:r>
            <w:r>
              <w:rPr>
                <w:kern w:val="0"/>
                <w:sz w:val="24"/>
              </w:rPr>
              <w:t>3</w:t>
            </w:r>
            <w:r>
              <w:rPr>
                <w:rFonts w:hint="eastAsia"/>
                <w:kern w:val="0"/>
                <w:sz w:val="24"/>
              </w:rPr>
              <w:t>0</w:t>
            </w:r>
            <w:r>
              <w:rPr>
                <w:kern w:val="0"/>
                <w:sz w:val="24"/>
              </w:rPr>
              <w:t>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noWrap w:val="0"/>
            <w:vAlign w:val="center"/>
          </w:tcPr>
          <w:p>
            <w:pPr>
              <w:rPr>
                <w:color w:val="000000"/>
                <w:sz w:val="24"/>
              </w:rPr>
            </w:pPr>
            <w:r>
              <w:rPr>
                <w:rFonts w:hint="eastAsia" w:hAnsi="宋体"/>
                <w:color w:val="000000"/>
                <w:sz w:val="24"/>
              </w:rPr>
              <w:t>服务</w:t>
            </w:r>
          </w:p>
        </w:tc>
        <w:tc>
          <w:tcPr>
            <w:tcW w:w="7553" w:type="dxa"/>
            <w:noWrap w:val="0"/>
            <w:vAlign w:val="center"/>
          </w:tcPr>
          <w:p>
            <w:pPr>
              <w:rPr>
                <w:color w:val="000000"/>
                <w:sz w:val="24"/>
              </w:rPr>
            </w:pPr>
            <w:r>
              <w:rPr>
                <w:rFonts w:hAnsi="宋体"/>
                <w:color w:val="000000"/>
                <w:sz w:val="24"/>
              </w:rPr>
              <w:t>原厂保修</w:t>
            </w:r>
            <w:r>
              <w:rPr>
                <w:rFonts w:hint="eastAsia" w:ascii="宋体" w:hAnsi="宋体" w:cs="Tahoma"/>
                <w:kern w:val="0"/>
                <w:sz w:val="24"/>
              </w:rPr>
              <w:t>≥</w:t>
            </w:r>
            <w:r>
              <w:rPr>
                <w:color w:val="000000"/>
                <w:sz w:val="24"/>
              </w:rPr>
              <w:t>5</w:t>
            </w:r>
            <w:r>
              <w:rPr>
                <w:rFonts w:hAnsi="宋体"/>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noWrap w:val="0"/>
            <w:vAlign w:val="center"/>
          </w:tcPr>
          <w:p>
            <w:pPr>
              <w:widowControl/>
              <w:rPr>
                <w:rFonts w:ascii="宋体" w:hAnsi="宋体" w:cs="宋体"/>
                <w:kern w:val="0"/>
                <w:sz w:val="24"/>
              </w:rPr>
            </w:pPr>
            <w:r>
              <w:rPr>
                <w:rFonts w:hint="eastAsia" w:ascii="宋体" w:hAnsi="宋体" w:cs="宋体"/>
                <w:kern w:val="0"/>
                <w:sz w:val="24"/>
              </w:rPr>
              <w:t>机型</w:t>
            </w:r>
          </w:p>
        </w:tc>
        <w:tc>
          <w:tcPr>
            <w:tcW w:w="7553" w:type="dxa"/>
            <w:noWrap w:val="0"/>
            <w:vAlign w:val="top"/>
          </w:tcPr>
          <w:p>
            <w:pPr>
              <w:widowControl/>
              <w:rPr>
                <w:kern w:val="0"/>
                <w:sz w:val="24"/>
              </w:rPr>
            </w:pPr>
            <w:r>
              <w:rPr>
                <w:rFonts w:hAnsi="宋体"/>
                <w:kern w:val="0"/>
                <w:sz w:val="24"/>
              </w:rPr>
              <w:t>国际知名品牌，商用台式计算机</w:t>
            </w:r>
          </w:p>
        </w:tc>
      </w:tr>
    </w:tbl>
    <w:p>
      <w:pPr>
        <w:spacing w:before="156" w:beforeLines="50" w:line="360" w:lineRule="auto"/>
        <w:ind w:firstLine="602" w:firstLineChars="250"/>
        <w:rPr>
          <w:rFonts w:hint="eastAsia" w:ascii="宋体" w:hAnsi="宋体"/>
          <w:sz w:val="24"/>
        </w:rPr>
      </w:pPr>
      <w:r>
        <w:rPr>
          <w:rFonts w:hint="eastAsia" w:ascii="宋体" w:hAnsi="宋体" w:cs="Tahoma"/>
          <w:b/>
          <w:kern w:val="0"/>
          <w:sz w:val="24"/>
        </w:rPr>
        <w:t>（二）多媒体更新用机</w:t>
      </w:r>
    </w:p>
    <w:tbl>
      <w:tblPr>
        <w:tblStyle w:val="16"/>
        <w:tblW w:w="9457" w:type="dxa"/>
        <w:jc w:val="center"/>
        <w:tblLayout w:type="fixed"/>
        <w:tblCellMar>
          <w:top w:w="0" w:type="dxa"/>
          <w:left w:w="108" w:type="dxa"/>
          <w:bottom w:w="0" w:type="dxa"/>
          <w:right w:w="108" w:type="dxa"/>
        </w:tblCellMar>
      </w:tblPr>
      <w:tblGrid>
        <w:gridCol w:w="1189"/>
        <w:gridCol w:w="8268"/>
      </w:tblGrid>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color w:val="000000"/>
              </w:rPr>
              <w:t>CPU</w:t>
            </w:r>
          </w:p>
        </w:tc>
        <w:tc>
          <w:tcPr>
            <w:tcW w:w="8268" w:type="dxa"/>
            <w:tcBorders>
              <w:top w:val="single" w:color="auto" w:sz="4" w:space="0"/>
              <w:left w:val="nil"/>
              <w:bottom w:val="single" w:color="auto" w:sz="4" w:space="0"/>
              <w:right w:val="single" w:color="auto" w:sz="4" w:space="0"/>
            </w:tcBorders>
            <w:noWrap w:val="0"/>
            <w:vAlign w:val="center"/>
          </w:tcPr>
          <w:p>
            <w:pPr>
              <w:numPr>
                <w:ilvl w:val="0"/>
                <w:numId w:val="3"/>
              </w:numPr>
              <w:rPr>
                <w:color w:val="000000"/>
              </w:rPr>
            </w:pPr>
            <w:r>
              <w:rPr>
                <w:rFonts w:hint="eastAsia" w:hAnsi="宋体"/>
                <w:kern w:val="0"/>
                <w:sz w:val="24"/>
              </w:rPr>
              <w:t>Inte core i5-</w:t>
            </w:r>
            <w:r>
              <w:rPr>
                <w:kern w:val="0"/>
                <w:sz w:val="24"/>
              </w:rPr>
              <w:t>10500</w:t>
            </w:r>
            <w:r>
              <w:rPr>
                <w:rFonts w:hint="eastAsia" w:hAnsi="宋体"/>
                <w:kern w:val="0"/>
                <w:sz w:val="24"/>
              </w:rPr>
              <w:t xml:space="preserve"> 以上处理器，</w:t>
            </w:r>
            <w:r>
              <w:rPr>
                <w:color w:val="000000"/>
              </w:rPr>
              <w:t>6</w:t>
            </w:r>
            <w:r>
              <w:rPr>
                <w:rFonts w:hAnsi="宋体"/>
                <w:color w:val="000000"/>
              </w:rPr>
              <w:t>核</w:t>
            </w:r>
            <w:r>
              <w:rPr>
                <w:color w:val="000000"/>
              </w:rPr>
              <w:t>12</w:t>
            </w:r>
            <w:r>
              <w:rPr>
                <w:rFonts w:hAnsi="宋体"/>
                <w:color w:val="000000"/>
              </w:rPr>
              <w:t>线程，基准主频</w:t>
            </w:r>
            <w:r>
              <w:rPr>
                <w:rFonts w:hint="eastAsia" w:ascii="宋体" w:hAnsi="宋体" w:cs="Tahoma"/>
                <w:kern w:val="0"/>
                <w:sz w:val="24"/>
              </w:rPr>
              <w:t>≥</w:t>
            </w:r>
            <w:r>
              <w:rPr>
                <w:color w:val="000000"/>
              </w:rPr>
              <w:t>3.</w:t>
            </w:r>
            <w:r>
              <w:rPr>
                <w:rFonts w:hint="eastAsia"/>
                <w:color w:val="000000"/>
              </w:rPr>
              <w:t>0</w:t>
            </w:r>
            <w:r>
              <w:rPr>
                <w:color w:val="000000"/>
              </w:rPr>
              <w:t>G</w:t>
            </w:r>
            <w:r>
              <w:rPr>
                <w:rFonts w:hAnsi="宋体"/>
                <w:color w:val="000000"/>
              </w:rPr>
              <w:t>，三级缓存</w:t>
            </w:r>
            <w:r>
              <w:rPr>
                <w:rFonts w:hint="eastAsia" w:ascii="宋体" w:hAnsi="宋体" w:cs="Tahoma"/>
                <w:kern w:val="0"/>
                <w:sz w:val="24"/>
              </w:rPr>
              <w:t>≥</w:t>
            </w:r>
            <w:r>
              <w:rPr>
                <w:color w:val="000000"/>
              </w:rPr>
              <w:t>12M</w:t>
            </w:r>
            <w:r>
              <w:rPr>
                <w:rFonts w:hAnsi="宋体"/>
                <w:color w:val="000000"/>
              </w:rPr>
              <w:t>）</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芯片组</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w:t>
            </w:r>
            <w:r>
              <w:rPr>
                <w:rFonts w:hint="eastAsia"/>
                <w:kern w:val="0"/>
                <w:sz w:val="24"/>
              </w:rPr>
              <w:t>460</w:t>
            </w:r>
            <w:r>
              <w:rPr>
                <w:rFonts w:hAnsi="宋体"/>
                <w:kern w:val="0"/>
                <w:sz w:val="24"/>
              </w:rPr>
              <w:t>系</w:t>
            </w:r>
            <w:r>
              <w:rPr>
                <w:rFonts w:hint="eastAsia" w:hAnsi="宋体"/>
                <w:kern w:val="0"/>
                <w:sz w:val="24"/>
              </w:rPr>
              <w:t>列</w:t>
            </w:r>
            <w:r>
              <w:rPr>
                <w:rFonts w:hint="eastAsia"/>
                <w:kern w:val="0"/>
                <w:sz w:val="24"/>
              </w:rPr>
              <w:t>以上芯片组</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硬盘</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kern w:val="0"/>
                <w:sz w:val="24"/>
              </w:rPr>
              <w:t xml:space="preserve">HDD SATA </w:t>
            </w:r>
            <w:r>
              <w:rPr>
                <w:rFonts w:hint="eastAsia" w:ascii="宋体" w:hAnsi="宋体" w:cs="Tahoma"/>
                <w:kern w:val="0"/>
                <w:sz w:val="24"/>
              </w:rPr>
              <w:t>≥</w:t>
            </w:r>
            <w:r>
              <w:rPr>
                <w:kern w:val="0"/>
                <w:sz w:val="24"/>
              </w:rPr>
              <w:t>1T/7200</w:t>
            </w:r>
            <w:r>
              <w:rPr>
                <w:rFonts w:hAnsi="宋体"/>
                <w:kern w:val="0"/>
                <w:sz w:val="24"/>
              </w:rPr>
              <w:t>转</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内存</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w:t>
            </w:r>
            <w:r>
              <w:rPr>
                <w:rFonts w:hint="eastAsia" w:ascii="宋体" w:hAnsi="宋体" w:cs="Tahoma"/>
                <w:kern w:val="0"/>
                <w:sz w:val="24"/>
              </w:rPr>
              <w:t>≥</w:t>
            </w:r>
            <w:r>
              <w:rPr>
                <w:rFonts w:hint="eastAsia"/>
                <w:kern w:val="0"/>
                <w:sz w:val="24"/>
              </w:rPr>
              <w:t>8</w:t>
            </w:r>
            <w:r>
              <w:rPr>
                <w:kern w:val="0"/>
                <w:sz w:val="24"/>
              </w:rPr>
              <w:t>G</w:t>
            </w:r>
            <w:r>
              <w:rPr>
                <w:rFonts w:hint="eastAsia"/>
                <w:kern w:val="0"/>
                <w:sz w:val="24"/>
              </w:rPr>
              <w:t xml:space="preserve"> </w:t>
            </w:r>
            <w:r>
              <w:rPr>
                <w:kern w:val="0"/>
                <w:sz w:val="24"/>
              </w:rPr>
              <w:t xml:space="preserve"> DDR4 2666</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显卡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kern w:val="0"/>
                <w:sz w:val="24"/>
              </w:rPr>
              <w:t>集成显卡</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声卡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集成声卡</w:t>
            </w:r>
            <w:r>
              <w:rPr>
                <w:color w:val="000000"/>
              </w:rPr>
              <w:t>,5.1</w:t>
            </w:r>
            <w:r>
              <w:rPr>
                <w:rFonts w:hAnsi="宋体"/>
                <w:color w:val="000000"/>
              </w:rPr>
              <w:t>声道，前置音频接口不少于</w:t>
            </w:r>
            <w:r>
              <w:rPr>
                <w:color w:val="000000"/>
              </w:rPr>
              <w:t>2</w:t>
            </w:r>
            <w:r>
              <w:rPr>
                <w:rFonts w:hAnsi="宋体"/>
                <w:color w:val="000000"/>
              </w:rPr>
              <w:t>个</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网卡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10/100/1000M自适应</w:t>
            </w:r>
            <w:r>
              <w:rPr>
                <w:rFonts w:hint="eastAsia" w:hAnsi="宋体"/>
                <w:color w:val="000000"/>
              </w:rPr>
              <w:t>，</w:t>
            </w:r>
            <w:r>
              <w:rPr>
                <w:rFonts w:hAnsi="宋体"/>
                <w:color w:val="000000"/>
              </w:rPr>
              <w:t>RJ45接口</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接口</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color w:val="000000"/>
                <w:kern w:val="0"/>
                <w:sz w:val="24"/>
              </w:rPr>
              <w:t>USB3.1</w:t>
            </w:r>
            <w:r>
              <w:rPr>
                <w:rFonts w:hAnsi="宋体"/>
                <w:color w:val="000000"/>
                <w:kern w:val="0"/>
                <w:sz w:val="24"/>
              </w:rPr>
              <w:t>接口</w:t>
            </w:r>
            <w:r>
              <w:rPr>
                <w:rFonts w:hint="eastAsia" w:ascii="宋体" w:hAnsi="宋体" w:cs="Tahoma"/>
                <w:kern w:val="0"/>
                <w:sz w:val="24"/>
              </w:rPr>
              <w:t>≥</w:t>
            </w:r>
            <w:r>
              <w:rPr>
                <w:color w:val="000000"/>
                <w:kern w:val="0"/>
                <w:sz w:val="24"/>
              </w:rPr>
              <w:t>6</w:t>
            </w:r>
            <w:r>
              <w:rPr>
                <w:rFonts w:hAnsi="宋体"/>
                <w:color w:val="000000"/>
                <w:kern w:val="0"/>
                <w:sz w:val="24"/>
              </w:rPr>
              <w:t>个</w:t>
            </w:r>
            <w:r>
              <w:rPr>
                <w:color w:val="000000"/>
                <w:kern w:val="0"/>
                <w:sz w:val="24"/>
              </w:rPr>
              <w:t>(</w:t>
            </w:r>
            <w:r>
              <w:rPr>
                <w:rFonts w:hAnsi="宋体"/>
                <w:color w:val="000000"/>
                <w:kern w:val="0"/>
                <w:sz w:val="24"/>
              </w:rPr>
              <w:t>前置</w:t>
            </w:r>
            <w:r>
              <w:rPr>
                <w:color w:val="000000"/>
                <w:kern w:val="0"/>
                <w:sz w:val="24"/>
              </w:rPr>
              <w:t>USB 3.1</w:t>
            </w:r>
            <w:r>
              <w:rPr>
                <w:rFonts w:hAnsi="宋体"/>
                <w:color w:val="000000"/>
                <w:kern w:val="0"/>
                <w:sz w:val="24"/>
              </w:rPr>
              <w:t>接口</w:t>
            </w:r>
            <w:r>
              <w:rPr>
                <w:rFonts w:hint="eastAsia" w:ascii="宋体" w:hAnsi="宋体" w:cs="Tahoma"/>
                <w:kern w:val="0"/>
                <w:sz w:val="24"/>
              </w:rPr>
              <w:t>≥</w:t>
            </w:r>
            <w:r>
              <w:rPr>
                <w:color w:val="000000"/>
                <w:kern w:val="0"/>
                <w:sz w:val="24"/>
              </w:rPr>
              <w:t>4</w:t>
            </w:r>
            <w:r>
              <w:rPr>
                <w:rFonts w:hAnsi="宋体"/>
                <w:color w:val="000000"/>
                <w:kern w:val="0"/>
                <w:sz w:val="24"/>
              </w:rPr>
              <w:t>个</w:t>
            </w:r>
            <w:r>
              <w:rPr>
                <w:color w:val="000000"/>
                <w:kern w:val="0"/>
                <w:sz w:val="24"/>
              </w:rPr>
              <w:t>)</w:t>
            </w:r>
            <w:r>
              <w:rPr>
                <w:rFonts w:hint="eastAsia"/>
                <w:color w:val="000000"/>
                <w:kern w:val="0"/>
                <w:sz w:val="24"/>
              </w:rPr>
              <w:t>，</w:t>
            </w:r>
            <w:r>
              <w:rPr>
                <w:color w:val="000000"/>
                <w:kern w:val="0"/>
                <w:sz w:val="24"/>
              </w:rPr>
              <w:t>HDMI</w:t>
            </w:r>
            <w:r>
              <w:rPr>
                <w:rFonts w:hint="eastAsia"/>
                <w:color w:val="000000"/>
                <w:kern w:val="0"/>
                <w:sz w:val="24"/>
              </w:rPr>
              <w:t>，</w:t>
            </w:r>
            <w:r>
              <w:rPr>
                <w:color w:val="000000"/>
                <w:kern w:val="0"/>
                <w:sz w:val="24"/>
              </w:rPr>
              <w:t>VGA</w:t>
            </w:r>
            <w:r>
              <w:rPr>
                <w:rFonts w:hint="eastAsia"/>
                <w:color w:val="000000"/>
                <w:kern w:val="0"/>
                <w:sz w:val="24"/>
              </w:rPr>
              <w:t>，</w:t>
            </w:r>
            <w:r>
              <w:rPr>
                <w:color w:val="000000"/>
                <w:kern w:val="0"/>
                <w:sz w:val="24"/>
              </w:rPr>
              <w:t>DP</w:t>
            </w:r>
            <w:r>
              <w:rPr>
                <w:rFonts w:hint="eastAsia"/>
                <w:color w:val="000000"/>
                <w:kern w:val="0"/>
                <w:sz w:val="24"/>
              </w:rPr>
              <w:t>，</w:t>
            </w:r>
            <w:r>
              <w:rPr>
                <w:color w:val="000000"/>
                <w:kern w:val="0"/>
                <w:sz w:val="24"/>
              </w:rPr>
              <w:t>2*PS2</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扩展插槽</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color w:val="000000"/>
              </w:rPr>
              <w:t>PCI-E</w:t>
            </w:r>
            <w:r>
              <w:rPr>
                <w:rFonts w:hAnsi="宋体"/>
                <w:color w:val="000000"/>
              </w:rPr>
              <w:t>插槽</w:t>
            </w:r>
            <w:r>
              <w:rPr>
                <w:rFonts w:hint="eastAsia" w:ascii="宋体" w:hAnsi="宋体" w:cs="Tahoma"/>
                <w:kern w:val="0"/>
                <w:sz w:val="24"/>
              </w:rPr>
              <w:t>≥</w:t>
            </w:r>
            <w:r>
              <w:rPr>
                <w:color w:val="000000"/>
              </w:rPr>
              <w:t>3</w:t>
            </w:r>
            <w:r>
              <w:rPr>
                <w:rFonts w:hAnsi="宋体"/>
                <w:color w:val="000000"/>
              </w:rPr>
              <w:t>个</w:t>
            </w:r>
            <w:r>
              <w:rPr>
                <w:rFonts w:hint="eastAsia" w:hAnsi="宋体"/>
                <w:color w:val="000000"/>
              </w:rPr>
              <w:t>，</w:t>
            </w:r>
            <w:r>
              <w:rPr>
                <w:color w:val="000000"/>
              </w:rPr>
              <w:t>PCI</w:t>
            </w:r>
            <w:r>
              <w:rPr>
                <w:rFonts w:hAnsi="宋体"/>
                <w:color w:val="000000"/>
              </w:rPr>
              <w:t>全高原生态插槽</w:t>
            </w:r>
            <w:r>
              <w:rPr>
                <w:rFonts w:hint="eastAsia" w:ascii="宋体" w:hAnsi="宋体" w:cs="Tahoma"/>
                <w:kern w:val="0"/>
                <w:sz w:val="24"/>
              </w:rPr>
              <w:t>≥</w:t>
            </w:r>
            <w:r>
              <w:rPr>
                <w:color w:val="000000"/>
              </w:rPr>
              <w:t>1</w:t>
            </w:r>
            <w:r>
              <w:rPr>
                <w:rFonts w:hAnsi="宋体"/>
                <w:color w:val="000000"/>
              </w:rPr>
              <w:t>个</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显示器</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屏幕尺寸</w:t>
            </w:r>
            <w:r>
              <w:rPr>
                <w:rFonts w:hint="eastAsia" w:ascii="宋体" w:hAnsi="宋体" w:cs="Tahoma"/>
                <w:kern w:val="0"/>
                <w:sz w:val="24"/>
              </w:rPr>
              <w:t>≥</w:t>
            </w:r>
            <w:r>
              <w:rPr>
                <w:color w:val="000000"/>
              </w:rPr>
              <w:t>21.5</w:t>
            </w:r>
            <w:r>
              <w:rPr>
                <w:rFonts w:hAnsi="宋体"/>
                <w:color w:val="000000"/>
              </w:rPr>
              <w:t>英寸</w:t>
            </w:r>
            <w:r>
              <w:rPr>
                <w:color w:val="000000"/>
              </w:rPr>
              <w:t>,</w:t>
            </w:r>
            <w:r>
              <w:rPr>
                <w:rFonts w:hAnsi="宋体"/>
                <w:color w:val="000000"/>
              </w:rPr>
              <w:t>屏幕分辨率</w:t>
            </w:r>
            <w:r>
              <w:rPr>
                <w:rFonts w:hint="eastAsia" w:ascii="宋体" w:hAnsi="宋体" w:cs="Tahoma"/>
                <w:kern w:val="0"/>
                <w:sz w:val="24"/>
              </w:rPr>
              <w:t>≥</w:t>
            </w:r>
            <w:r>
              <w:rPr>
                <w:color w:val="000000"/>
              </w:rPr>
              <w:t>1920*1080</w:t>
            </w:r>
            <w:r>
              <w:rPr>
                <w:rFonts w:hint="eastAsia" w:hAnsi="宋体"/>
              </w:rPr>
              <w:t>。</w:t>
            </w:r>
          </w:p>
          <w:p>
            <w:pPr>
              <w:rPr>
                <w:color w:val="000000"/>
              </w:rPr>
            </w:pPr>
            <w:r>
              <w:rPr>
                <w:rFonts w:hAnsi="宋体"/>
                <w:color w:val="000000"/>
              </w:rPr>
              <w:t>低蓝光护眼，响应时间不大于</w:t>
            </w:r>
            <w:r>
              <w:rPr>
                <w:color w:val="000000"/>
              </w:rPr>
              <w:t>2</w:t>
            </w:r>
            <w:r>
              <w:rPr>
                <w:rFonts w:hint="eastAsia"/>
                <w:color w:val="000000"/>
              </w:rPr>
              <w:t>m</w:t>
            </w:r>
            <w:r>
              <w:rPr>
                <w:color w:val="000000"/>
              </w:rPr>
              <w:t>s</w:t>
            </w:r>
            <w:r>
              <w:rPr>
                <w:rFonts w:hint="eastAsia"/>
                <w:color w:val="000000"/>
              </w:rPr>
              <w:t>，</w:t>
            </w:r>
            <w:r>
              <w:rPr>
                <w:rFonts w:hAnsi="宋体"/>
                <w:color w:val="000000"/>
              </w:rPr>
              <w:t>与主机同品牌，</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机箱</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kern w:val="0"/>
              </w:rPr>
              <w:t>★</w:t>
            </w:r>
            <w:r>
              <w:rPr>
                <w:rFonts w:hAnsi="宋体"/>
                <w:color w:val="000000"/>
              </w:rPr>
              <w:t>立式，</w:t>
            </w:r>
            <w:r>
              <w:rPr>
                <w:rFonts w:hint="eastAsia" w:hAnsi="宋体"/>
                <w:color w:val="000000"/>
              </w:rPr>
              <w:t>15L</w:t>
            </w:r>
            <w:r>
              <w:rPr>
                <w:rFonts w:hint="eastAsia" w:hAnsi="宋体"/>
                <w:sz w:val="24"/>
              </w:rPr>
              <w:t>≤</w:t>
            </w:r>
            <w:r>
              <w:rPr>
                <w:rFonts w:hAnsi="宋体"/>
                <w:color w:val="000000"/>
              </w:rPr>
              <w:t>机箱容积</w:t>
            </w:r>
            <w:r>
              <w:rPr>
                <w:rFonts w:hint="eastAsia" w:hAnsi="宋体"/>
                <w:sz w:val="24"/>
              </w:rPr>
              <w:t>≤</w:t>
            </w:r>
            <w:r>
              <w:rPr>
                <w:rFonts w:hint="eastAsia"/>
                <w:color w:val="000000"/>
              </w:rPr>
              <w:t>21</w:t>
            </w:r>
            <w:r>
              <w:rPr>
                <w:color w:val="000000"/>
              </w:rPr>
              <w:t>L</w:t>
            </w:r>
            <w:r>
              <w:rPr>
                <w:rFonts w:hint="eastAsia"/>
                <w:color w:val="000000"/>
              </w:rPr>
              <w:t>，</w:t>
            </w:r>
            <w:r>
              <w:rPr>
                <w:rFonts w:hAnsi="宋体"/>
                <w:color w:val="000000"/>
              </w:rPr>
              <w:t>顶置提手</w:t>
            </w:r>
            <w:r>
              <w:rPr>
                <w:rFonts w:hint="eastAsia" w:hAnsi="宋体"/>
                <w:color w:val="000000"/>
              </w:rPr>
              <w:t>。</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操作系统</w:t>
            </w:r>
          </w:p>
        </w:tc>
        <w:tc>
          <w:tcPr>
            <w:tcW w:w="8268" w:type="dxa"/>
            <w:tcBorders>
              <w:top w:val="single" w:color="auto" w:sz="4" w:space="0"/>
              <w:left w:val="nil"/>
              <w:bottom w:val="single" w:color="auto" w:sz="4" w:space="0"/>
              <w:right w:val="single" w:color="auto" w:sz="4" w:space="0"/>
            </w:tcBorders>
            <w:noWrap w:val="0"/>
            <w:vAlign w:val="center"/>
          </w:tcPr>
          <w:p>
            <w:pPr>
              <w:rPr>
                <w:rFonts w:hint="eastAsia" w:hAnsi="宋体"/>
                <w:color w:val="000000"/>
              </w:rPr>
            </w:pPr>
            <w:r>
              <w:rPr>
                <w:rFonts w:hAnsi="宋体"/>
                <w:color w:val="000000"/>
              </w:rPr>
              <w:t>预装</w:t>
            </w:r>
            <w:r>
              <w:rPr>
                <w:rFonts w:hAnsi="宋体"/>
                <w:kern w:val="0"/>
                <w:sz w:val="24"/>
              </w:rPr>
              <w:t>正版</w:t>
            </w:r>
            <w:r>
              <w:rPr>
                <w:kern w:val="0"/>
                <w:sz w:val="24"/>
              </w:rPr>
              <w:t>Windows</w:t>
            </w:r>
            <w:r>
              <w:rPr>
                <w:rFonts w:hAnsi="宋体"/>
                <w:kern w:val="0"/>
                <w:sz w:val="24"/>
              </w:rPr>
              <w:t>系统</w:t>
            </w:r>
            <w:r>
              <w:rPr>
                <w:rFonts w:hint="eastAsia" w:hAnsi="宋体"/>
                <w:color w:val="000000"/>
              </w:rPr>
              <w:t>，</w:t>
            </w:r>
          </w:p>
          <w:p>
            <w:pPr>
              <w:rPr>
                <w:color w:val="000000"/>
              </w:rPr>
            </w:pPr>
            <w:r>
              <w:rPr>
                <w:rFonts w:hAnsi="宋体"/>
                <w:kern w:val="0"/>
              </w:rPr>
              <w:t>★</w:t>
            </w:r>
            <w:r>
              <w:rPr>
                <w:rFonts w:hint="eastAsia" w:hAnsi="宋体"/>
                <w:kern w:val="0"/>
              </w:rPr>
              <w:t>主板</w:t>
            </w:r>
            <w:r>
              <w:rPr>
                <w:rFonts w:hint="eastAsia" w:hAnsi="宋体"/>
                <w:color w:val="000000"/>
              </w:rPr>
              <w:t>BOIS内置系统保护软件</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键鼠</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color w:val="000000"/>
              </w:rPr>
              <w:t>USB</w:t>
            </w:r>
            <w:r>
              <w:rPr>
                <w:rFonts w:hAnsi="宋体"/>
                <w:color w:val="000000"/>
              </w:rPr>
              <w:t>接口防水抗菌键盘、鼠标</w:t>
            </w:r>
            <w:r>
              <w:rPr>
                <w:rFonts w:hint="eastAsia" w:hAnsi="宋体"/>
                <w:color w:val="000000"/>
              </w:rPr>
              <w:t>，</w:t>
            </w:r>
            <w:r>
              <w:rPr>
                <w:rFonts w:hAnsi="宋体"/>
                <w:color w:val="000000"/>
              </w:rPr>
              <w:t>与主机同品牌；</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服务</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原厂保修</w:t>
            </w:r>
            <w:r>
              <w:rPr>
                <w:rFonts w:hint="eastAsia" w:ascii="宋体" w:hAnsi="宋体" w:cs="Tahoma"/>
                <w:kern w:val="0"/>
                <w:sz w:val="24"/>
              </w:rPr>
              <w:t>≥</w:t>
            </w:r>
            <w:r>
              <w:rPr>
                <w:color w:val="000000"/>
              </w:rPr>
              <w:t>5</w:t>
            </w:r>
            <w:r>
              <w:rPr>
                <w:rFonts w:hAnsi="宋体"/>
                <w:color w:val="000000"/>
              </w:rPr>
              <w:t>年</w:t>
            </w:r>
          </w:p>
        </w:tc>
      </w:tr>
      <w:tr>
        <w:tblPrEx>
          <w:tblCellMar>
            <w:top w:w="0" w:type="dxa"/>
            <w:left w:w="108" w:type="dxa"/>
            <w:bottom w:w="0" w:type="dxa"/>
            <w:right w:w="108" w:type="dxa"/>
          </w:tblCellMar>
        </w:tblPrEx>
        <w:trPr>
          <w:trHeight w:val="419"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Ansi="宋体"/>
                <w:color w:val="000000"/>
              </w:rPr>
              <w:t>机型</w:t>
            </w:r>
          </w:p>
        </w:tc>
        <w:tc>
          <w:tcPr>
            <w:tcW w:w="8268" w:type="dxa"/>
            <w:tcBorders>
              <w:top w:val="single" w:color="auto" w:sz="4" w:space="0"/>
              <w:left w:val="nil"/>
              <w:bottom w:val="single" w:color="auto" w:sz="4" w:space="0"/>
              <w:right w:val="single" w:color="auto" w:sz="4" w:space="0"/>
            </w:tcBorders>
            <w:noWrap w:val="0"/>
            <w:vAlign w:val="center"/>
          </w:tcPr>
          <w:p>
            <w:pPr>
              <w:rPr>
                <w:color w:val="000000"/>
              </w:rPr>
            </w:pPr>
            <w:r>
              <w:rPr>
                <w:rFonts w:hAnsi="宋体"/>
                <w:color w:val="000000"/>
              </w:rPr>
              <w:t>国际知名品牌，商用台式计算机</w:t>
            </w:r>
          </w:p>
        </w:tc>
      </w:tr>
    </w:tbl>
    <w:p>
      <w:pPr>
        <w:spacing w:line="360" w:lineRule="auto"/>
        <w:ind w:firstLine="600" w:firstLineChars="250"/>
        <w:rPr>
          <w:rFonts w:hint="eastAsia" w:ascii="宋体" w:hAnsi="宋体"/>
          <w:sz w:val="24"/>
        </w:rPr>
      </w:pPr>
      <w:r>
        <w:rPr>
          <w:rFonts w:hint="eastAsia" w:ascii="宋体" w:hAnsi="宋体"/>
          <w:sz w:val="24"/>
        </w:rPr>
        <w:t>注：★为关键指标，要求必须满足</w:t>
      </w:r>
    </w:p>
    <w:p>
      <w:pPr>
        <w:spacing w:before="156" w:beforeLines="50" w:line="360" w:lineRule="auto"/>
        <w:rPr>
          <w:rFonts w:hint="eastAsia" w:ascii="宋体" w:hAnsi="宋体"/>
          <w:b/>
          <w:sz w:val="24"/>
        </w:rPr>
      </w:pPr>
      <w:r>
        <w:rPr>
          <w:rFonts w:hint="eastAsia" w:ascii="宋体" w:hAnsi="宋体"/>
          <w:b/>
          <w:sz w:val="24"/>
        </w:rPr>
        <w:t>三、商务条款</w:t>
      </w:r>
    </w:p>
    <w:p>
      <w:pPr>
        <w:spacing w:line="360" w:lineRule="auto"/>
        <w:ind w:firstLine="480" w:firstLineChars="200"/>
        <w:rPr>
          <w:rFonts w:hint="eastAsia" w:ascii="宋体" w:hAnsi="宋体"/>
          <w:sz w:val="24"/>
        </w:rPr>
      </w:pPr>
      <w:r>
        <w:rPr>
          <w:rFonts w:hint="eastAsia" w:ascii="宋体" w:hAnsi="宋体"/>
          <w:sz w:val="24"/>
        </w:rPr>
        <w:t>1、本项目所采购设备，中标方必须承诺免费运送至南邮通达学院扬州校区(扬州市邗江区润扬南路33号)指定地点；按要求安装到位。</w:t>
      </w:r>
    </w:p>
    <w:p>
      <w:pPr>
        <w:spacing w:line="360" w:lineRule="auto"/>
        <w:ind w:firstLine="480" w:firstLineChars="200"/>
        <w:rPr>
          <w:rFonts w:hint="eastAsia" w:ascii="宋体" w:hAnsi="宋体"/>
          <w:sz w:val="24"/>
        </w:rPr>
      </w:pPr>
      <w:r>
        <w:rPr>
          <w:rFonts w:hint="eastAsia" w:ascii="宋体" w:hAnsi="宋体"/>
          <w:sz w:val="24"/>
        </w:rPr>
        <w:t>2、质保期及售后服务要求：质保3年。质保期内因维修产生的一切费用均由中标人承担。</w:t>
      </w:r>
    </w:p>
    <w:p>
      <w:pPr>
        <w:spacing w:line="360" w:lineRule="auto"/>
        <w:ind w:firstLine="480" w:firstLineChars="200"/>
        <w:rPr>
          <w:rFonts w:hint="eastAsia" w:ascii="宋体" w:hAnsi="宋体"/>
          <w:sz w:val="24"/>
        </w:rPr>
      </w:pPr>
      <w:r>
        <w:rPr>
          <w:rFonts w:hint="eastAsia" w:ascii="宋体" w:hAnsi="宋体"/>
          <w:sz w:val="24"/>
        </w:rPr>
        <w:t>3、供货时限：</w:t>
      </w:r>
      <w:r>
        <w:rPr>
          <w:rFonts w:hint="eastAsia" w:ascii="宋体" w:hAnsi="宋体"/>
          <w:sz w:val="24"/>
          <w:shd w:val="clear" w:fill="FFFF00"/>
        </w:rPr>
        <w:t>合同签订后10个工作日</w:t>
      </w:r>
      <w:r>
        <w:rPr>
          <w:rFonts w:hint="eastAsia" w:ascii="宋体" w:hAnsi="宋体"/>
          <w:sz w:val="24"/>
        </w:rPr>
        <w:t>内送至项目指定地点并完成安装。</w:t>
      </w:r>
    </w:p>
    <w:p>
      <w:pPr>
        <w:spacing w:line="360" w:lineRule="auto"/>
        <w:ind w:firstLine="480" w:firstLineChars="200"/>
        <w:rPr>
          <w:rFonts w:hint="eastAsia" w:ascii="宋体" w:hAnsi="宋体"/>
          <w:sz w:val="24"/>
        </w:rPr>
      </w:pPr>
      <w:r>
        <w:rPr>
          <w:rFonts w:hint="eastAsia" w:ascii="宋体" w:hAnsi="宋体"/>
          <w:sz w:val="24"/>
        </w:rPr>
        <w:t>4、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spacing w:line="360" w:lineRule="auto"/>
        <w:ind w:firstLine="482" w:firstLineChars="200"/>
        <w:rPr>
          <w:rFonts w:hint="eastAsia" w:ascii="宋体" w:hAnsi="宋体"/>
          <w:b/>
          <w:sz w:val="24"/>
        </w:rPr>
      </w:pPr>
      <w:r>
        <w:rPr>
          <w:rFonts w:hint="eastAsia" w:ascii="宋体" w:hAnsi="宋体"/>
          <w:b/>
          <w:sz w:val="24"/>
        </w:rPr>
        <w:t>四、综合说明及其它要求：</w:t>
      </w:r>
    </w:p>
    <w:p>
      <w:pPr>
        <w:spacing w:line="360" w:lineRule="auto"/>
        <w:ind w:firstLine="480" w:firstLineChars="200"/>
        <w:rPr>
          <w:rFonts w:hint="eastAsia" w:ascii="宋体" w:hAnsi="宋体"/>
          <w:sz w:val="24"/>
        </w:rPr>
      </w:pPr>
      <w:r>
        <w:rPr>
          <w:rFonts w:hint="eastAsia" w:ascii="宋体" w:hAnsi="宋体"/>
          <w:sz w:val="24"/>
        </w:rPr>
        <w:t>1、投标人应对所投项目的全部内容进行报价，只投其中部分内容者，其标书将被拒绝。</w:t>
      </w:r>
    </w:p>
    <w:p>
      <w:pPr>
        <w:spacing w:line="360" w:lineRule="auto"/>
        <w:ind w:firstLine="480" w:firstLineChars="200"/>
        <w:rPr>
          <w:rFonts w:ascii="宋体" w:hAnsi="宋体"/>
          <w:sz w:val="24"/>
        </w:rPr>
      </w:pPr>
      <w:r>
        <w:rPr>
          <w:rFonts w:hint="eastAsia" w:ascii="宋体" w:hAnsi="宋体"/>
          <w:sz w:val="24"/>
        </w:rPr>
        <w:t>2、凡涉及招标文件的补充说明和修改，均以南京邮电大学通达学院公示的补充通知为准。</w:t>
      </w:r>
    </w:p>
    <w:p>
      <w:pPr>
        <w:adjustRightInd w:val="0"/>
        <w:snapToGrid w:val="0"/>
        <w:spacing w:line="360" w:lineRule="auto"/>
        <w:ind w:firstLine="480" w:firstLineChars="200"/>
        <w:rPr>
          <w:rFonts w:ascii="宋体" w:hAnsi="宋体" w:cs="宋体"/>
          <w:sz w:val="24"/>
        </w:rPr>
      </w:pPr>
    </w:p>
    <w:p>
      <w:pPr>
        <w:pStyle w:val="10"/>
        <w:spacing w:line="420" w:lineRule="exact"/>
        <w:rPr>
          <w:b/>
          <w:sz w:val="44"/>
          <w:szCs w:val="44"/>
        </w:rPr>
      </w:pPr>
    </w:p>
    <w:p>
      <w:pPr>
        <w:pStyle w:val="10"/>
        <w:spacing w:line="420" w:lineRule="exact"/>
        <w:rPr>
          <w:b/>
          <w:sz w:val="44"/>
          <w:szCs w:val="44"/>
        </w:rPr>
        <w:sectPr>
          <w:footerReference r:id="rId10" w:type="default"/>
          <w:type w:val="continuous"/>
          <w:pgSz w:w="11906" w:h="16838"/>
          <w:pgMar w:top="1440" w:right="1077" w:bottom="1440" w:left="1077" w:header="851" w:footer="907" w:gutter="0"/>
          <w:pgNumType w:fmt="decimal"/>
          <w:cols w:space="720" w:num="1"/>
          <w:titlePg/>
          <w:docGrid w:linePitch="290" w:charSpace="0"/>
        </w:sect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10"/>
        <w:adjustRightInd w:val="0"/>
        <w:snapToGrid w:val="0"/>
        <w:spacing w:line="440" w:lineRule="exact"/>
        <w:jc w:val="center"/>
        <w:rPr>
          <w:rFonts w:hAnsi="宋体" w:cs="宋体"/>
          <w:b/>
          <w:sz w:val="44"/>
          <w:szCs w:val="44"/>
        </w:rPr>
      </w:pPr>
    </w:p>
    <w:p>
      <w:pPr>
        <w:tabs>
          <w:tab w:val="left" w:pos="0"/>
          <w:tab w:val="left" w:pos="993"/>
          <w:tab w:val="left" w:pos="1134"/>
        </w:tabs>
        <w:adjustRightInd w:val="0"/>
        <w:snapToGrid w:val="0"/>
        <w:spacing w:beforeLines="50" w:afterLines="50" w:line="36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beforeLines="50" w:afterLines="50" w:line="36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eastAsia="宋体"/>
          <w:b/>
          <w:bCs/>
          <w:sz w:val="24"/>
          <w:lang w:val="en-US" w:eastAsia="zh-CN"/>
        </w:rPr>
        <w:t>25</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25</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3.售后服务（20分）</w:t>
      </w:r>
    </w:p>
    <w:p>
      <w:pPr>
        <w:snapToGrid w:val="0"/>
        <w:spacing w:beforeLines="50" w:afterLines="50" w:line="360" w:lineRule="exact"/>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（1）免费质保及维保期内及期后服务方案：如服务体系、服务内容、故障解决方案等，最优的得5分；</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）免费质保期满足招标文件需求，得3分；免费维保期每延长1年，加2分，最高加4分；本项最高得7分。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维修响应时间4分。</w:t>
      </w:r>
      <w:r>
        <w:rPr>
          <w:rFonts w:ascii="宋体" w:hAnsi="宋体"/>
          <w:bCs/>
          <w:sz w:val="24"/>
        </w:rPr>
        <w:t>承诺接到采购人关于设备发生故障的通知后1小时内应答，应答后24小时内抵达现场得</w:t>
      </w:r>
      <w:r>
        <w:rPr>
          <w:rFonts w:hint="eastAsia" w:ascii="宋体" w:hAnsi="宋体"/>
          <w:bCs/>
          <w:sz w:val="24"/>
        </w:rPr>
        <w:t>2分，12小时内抵达现场得3-4分，未响应的不得分。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）免费质保及维保期结束后，继续提供优惠维修及更换损坏配件的，维修及配件（原配件）费用报价优惠合理的得4分。</w:t>
      </w:r>
    </w:p>
    <w:p>
      <w:pPr>
        <w:snapToGrid w:val="0"/>
        <w:spacing w:line="360" w:lineRule="auto"/>
        <w:ind w:firstLine="480" w:firstLineChars="200"/>
        <w:rPr>
          <w:rFonts w:ascii="宋?"/>
          <w:bCs/>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 w:hAnsi="宋?"/>
          <w:bCs/>
          <w:sz w:val="24"/>
        </w:rPr>
        <w:t>：</w:t>
      </w:r>
      <w:r>
        <w:rPr>
          <w:rFonts w:hint="eastAsia" w:ascii="宋体" w:hAnsi="宋体" w:eastAsia="宋体" w:cs="宋体"/>
          <w:bCs/>
          <w:sz w:val="24"/>
        </w:rPr>
        <w:t>满</w:t>
      </w:r>
      <w:r>
        <w:rPr>
          <w:rFonts w:hint="eastAsia" w:ascii="宋?" w:hAnsi="宋?"/>
          <w:bCs/>
          <w:sz w:val="24"/>
        </w:rPr>
        <w:t>足采</w:t>
      </w:r>
      <w:r>
        <w:rPr>
          <w:rFonts w:hint="eastAsia" w:ascii="宋体" w:hAnsi="宋体" w:eastAsia="宋体" w:cs="宋体"/>
          <w:bCs/>
          <w:sz w:val="24"/>
        </w:rPr>
        <w:t>购</w:t>
      </w:r>
      <w:r>
        <w:rPr>
          <w:rFonts w:hint="eastAsia" w:ascii="宋?" w:hAnsi="宋?"/>
          <w:bCs/>
          <w:sz w:val="24"/>
        </w:rPr>
        <w:t>文件</w:t>
      </w:r>
      <w:r>
        <w:rPr>
          <w:rFonts w:hint="eastAsia" w:ascii="宋体" w:hAnsi="宋体" w:eastAsia="宋体" w:cs="宋体"/>
          <w:bCs/>
          <w:sz w:val="24"/>
        </w:rPr>
        <w:t>时间</w:t>
      </w:r>
      <w:r>
        <w:rPr>
          <w:rFonts w:hint="eastAsia" w:ascii="宋?" w:hAnsi="宋?"/>
          <w:bCs/>
          <w:sz w:val="24"/>
        </w:rPr>
        <w:t>要求，提供</w:t>
      </w:r>
      <w:r>
        <w:rPr>
          <w:rFonts w:hint="eastAsia" w:ascii="宋体" w:hAnsi="宋体" w:eastAsia="宋体" w:cs="宋体"/>
          <w:bCs/>
          <w:sz w:val="24"/>
        </w:rPr>
        <w:t>书</w:t>
      </w:r>
      <w:r>
        <w:rPr>
          <w:rFonts w:hint="eastAsia" w:ascii="宋?" w:hAnsi="宋?"/>
          <w:bCs/>
          <w:sz w:val="24"/>
        </w:rPr>
        <w:t>面承</w:t>
      </w:r>
      <w:r>
        <w:rPr>
          <w:rFonts w:hint="eastAsia" w:ascii="宋体" w:hAnsi="宋体" w:eastAsia="宋体" w:cs="宋体"/>
          <w:bCs/>
          <w:sz w:val="24"/>
        </w:rPr>
        <w:t>诺</w:t>
      </w:r>
      <w:r>
        <w:rPr>
          <w:rFonts w:hint="eastAsia" w:ascii="宋?" w:hAnsi="宋?"/>
          <w:bCs/>
          <w:sz w:val="24"/>
        </w:rPr>
        <w:t>得</w:t>
      </w:r>
      <w:r>
        <w:rPr>
          <w:rFonts w:ascii="宋?" w:hAnsi="宋?"/>
          <w:bCs/>
          <w:sz w:val="24"/>
        </w:rPr>
        <w:t>6</w:t>
      </w:r>
      <w:r>
        <w:rPr>
          <w:rFonts w:hint="eastAsia" w:ascii="宋?" w:hAnsi="宋?"/>
          <w:bCs/>
          <w:sz w:val="24"/>
        </w:rPr>
        <w:t>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 xml:space="preserve"> 4.投标人履行合同的能力及业绩（1</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（1）主要对投标人的资质情况、银行资信、经营状况等进行评价。（</w:t>
      </w:r>
      <w:r>
        <w:rPr>
          <w:rFonts w:hint="eastAsia" w:ascii="宋体" w:hAnsi="宋体"/>
          <w:sz w:val="24"/>
          <w:lang w:val="en-US" w:eastAsia="zh-CN"/>
        </w:rPr>
        <w:t>5</w:t>
      </w:r>
      <w:r>
        <w:rPr>
          <w:rFonts w:hint="eastAsia" w:ascii="宋体" w:hAnsi="宋体"/>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120614282"/>
      <w:bookmarkStart w:id="33" w:name="_Toc26554094"/>
      <w:bookmarkStart w:id="34"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671380"/>
      <w:bookmarkEnd w:id="37"/>
      <w:bookmarkStart w:id="38" w:name="_Hlt2695507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120614283"/>
      <w:bookmarkStart w:id="43" w:name="_Toc26554095"/>
      <w:bookmarkStart w:id="44" w:name="_Toc23828478"/>
      <w:bookmarkStart w:id="45" w:name="_Toc513029276"/>
      <w:bookmarkStart w:id="46" w:name="_Toc22356580"/>
      <w:bookmarkStart w:id="47" w:name="_Toc460901585"/>
      <w:bookmarkStart w:id="48"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61007A87" w:usb1="80000000" w:usb2="00000008" w:usb3="00000000" w:csb0="200101FF" w:csb1="2028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AF0217"/>
    <w:multiLevelType w:val="multilevel"/>
    <w:tmpl w:val="49AF0217"/>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050952"/>
    <w:rsid w:val="02E36903"/>
    <w:rsid w:val="051C63DB"/>
    <w:rsid w:val="07CE59AE"/>
    <w:rsid w:val="08C44714"/>
    <w:rsid w:val="09A7532E"/>
    <w:rsid w:val="12D27E22"/>
    <w:rsid w:val="14317A76"/>
    <w:rsid w:val="187738F3"/>
    <w:rsid w:val="1AD06E38"/>
    <w:rsid w:val="1C135E85"/>
    <w:rsid w:val="22AA75BF"/>
    <w:rsid w:val="23506783"/>
    <w:rsid w:val="23F5690D"/>
    <w:rsid w:val="2BC5202A"/>
    <w:rsid w:val="2C066D04"/>
    <w:rsid w:val="2C195CE9"/>
    <w:rsid w:val="2CF328C2"/>
    <w:rsid w:val="2EDA141B"/>
    <w:rsid w:val="33F14299"/>
    <w:rsid w:val="35C43E65"/>
    <w:rsid w:val="3BAC57E2"/>
    <w:rsid w:val="3E2703A9"/>
    <w:rsid w:val="42A96149"/>
    <w:rsid w:val="46710CBE"/>
    <w:rsid w:val="4AB7578D"/>
    <w:rsid w:val="4BB97798"/>
    <w:rsid w:val="4FC22D5C"/>
    <w:rsid w:val="57FE6B37"/>
    <w:rsid w:val="5A036AB3"/>
    <w:rsid w:val="5A4D3DF3"/>
    <w:rsid w:val="5C574DE4"/>
    <w:rsid w:val="63DF345C"/>
    <w:rsid w:val="63F26487"/>
    <w:rsid w:val="649B19B5"/>
    <w:rsid w:val="685F333B"/>
    <w:rsid w:val="6E0A730D"/>
    <w:rsid w:val="70635234"/>
    <w:rsid w:val="769B3946"/>
    <w:rsid w:val="7B9B5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2143</Words>
  <Characters>12219</Characters>
  <Lines>101</Lines>
  <Paragraphs>28</Paragraphs>
  <TotalTime>0</TotalTime>
  <ScaleCrop>false</ScaleCrop>
  <LinksUpToDate>false</LinksUpToDate>
  <CharactersWithSpaces>14334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2020-11-09T03:03:16Z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