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南京邮电大学通达学院双创中心设备采购项目</w:t>
      </w:r>
    </w:p>
    <w:p>
      <w:pPr>
        <w:pStyle w:val="30"/>
        <w:spacing w:before="0" w:after="0"/>
        <w:ind w:firstLine="0"/>
        <w:rPr>
          <w:rFonts w:ascii="宋体" w:hAnsi="宋体" w:cs="宋体"/>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hint="default" w:ascii="宋体" w:hAnsi="宋体" w:cs="宋体"/>
          <w:lang w:val="en-US"/>
        </w:rPr>
      </w:pPr>
      <w:r>
        <w:rPr>
          <w:rFonts w:hint="eastAsia" w:ascii="宋体" w:hAnsi="宋体" w:cs="宋体"/>
          <w:b/>
          <w:sz w:val="36"/>
          <w:szCs w:val="36"/>
        </w:rPr>
        <w:t>项目编号：TDHQ20200</w:t>
      </w:r>
      <w:r>
        <w:rPr>
          <w:rFonts w:hint="eastAsia" w:ascii="宋体" w:hAnsi="宋体" w:cs="宋体"/>
          <w:b/>
          <w:sz w:val="36"/>
          <w:szCs w:val="36"/>
          <w:lang w:val="en-US" w:eastAsia="zh-CN"/>
        </w:rPr>
        <w:t>28</w:t>
      </w: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30"/>
        <w:spacing w:before="0" w:after="0"/>
        <w:ind w:firstLine="0"/>
        <w:jc w:val="center"/>
        <w:rPr>
          <w:rFonts w:ascii="宋体" w:hAnsi="宋体" w:cs="宋体"/>
          <w:b/>
          <w:sz w:val="30"/>
          <w:szCs w:val="30"/>
        </w:rPr>
      </w:pPr>
      <w:r>
        <w:rPr>
          <w:rFonts w:hint="eastAsia" w:ascii="宋体" w:hAnsi="宋体" w:cs="宋体"/>
          <w:b/>
          <w:sz w:val="30"/>
          <w:szCs w:val="30"/>
        </w:rPr>
        <w:t>2020年</w:t>
      </w:r>
      <w:r>
        <w:rPr>
          <w:rFonts w:hint="eastAsia" w:ascii="宋体" w:hAnsi="宋体" w:cs="宋体"/>
          <w:b/>
          <w:sz w:val="30"/>
          <w:szCs w:val="30"/>
          <w:lang w:val="en-US" w:eastAsia="zh-CN"/>
        </w:rPr>
        <w:t>11</w:t>
      </w:r>
      <w:r>
        <w:rPr>
          <w:rFonts w:hint="eastAsia" w:ascii="宋体" w:hAnsi="宋体" w:cs="宋体"/>
          <w:b/>
          <w:sz w:val="30"/>
          <w:szCs w:val="30"/>
        </w:rPr>
        <w:t>月</w:t>
      </w:r>
    </w:p>
    <w:p>
      <w:pPr>
        <w:pStyle w:val="30"/>
        <w:ind w:firstLine="0"/>
        <w:jc w:val="center"/>
        <w:rPr>
          <w:rFonts w:ascii="宋体" w:hAnsi="宋体" w:cs="宋体"/>
          <w:b/>
          <w:bCs/>
          <w:sz w:val="32"/>
        </w:rPr>
      </w:pPr>
    </w:p>
    <w:p>
      <w:pPr>
        <w:pStyle w:val="30"/>
        <w:ind w:firstLine="0"/>
        <w:jc w:val="center"/>
        <w:rPr>
          <w:rFonts w:ascii="宋体" w:hAnsi="宋体" w:cs="宋体"/>
          <w:b/>
          <w:bCs/>
          <w:sz w:val="32"/>
        </w:rPr>
      </w:pPr>
    </w:p>
    <w:p>
      <w:pPr>
        <w:pStyle w:val="30"/>
        <w:ind w:firstLine="0"/>
        <w:jc w:val="center"/>
        <w:rPr>
          <w:rFonts w:ascii="宋体" w:hAnsi="宋体" w:cs="宋体"/>
          <w:b/>
          <w:bCs/>
          <w:sz w:val="32"/>
        </w:rPr>
      </w:pPr>
    </w:p>
    <w:p>
      <w:pPr>
        <w:pStyle w:val="30"/>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20823272"/>
      <w:bookmarkStart w:id="2" w:name="_Toc16938516"/>
      <w:bookmarkStart w:id="3" w:name="_Toc513029200"/>
      <w:bookmarkStart w:id="4" w:name="_Toc479757206"/>
      <w:bookmarkStart w:id="5" w:name="_Toc523127445"/>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pgSz w:w="11907" w:h="16840"/>
          <w:pgMar w:top="1440" w:right="1080" w:bottom="1440" w:left="1080" w:header="851" w:footer="992" w:gutter="0"/>
          <w:pgNumType w:fmt="decimal" w:start="1"/>
          <w:cols w:space="720" w:num="1"/>
        </w:sectPr>
      </w:pPr>
    </w:p>
    <w:p>
      <w:pPr>
        <w:pStyle w:val="10"/>
        <w:ind w:firstLine="883"/>
        <w:jc w:val="center"/>
        <w:rPr>
          <w:rFonts w:cs="Times New Roman"/>
          <w:b/>
          <w:sz w:val="44"/>
          <w:szCs w:val="44"/>
        </w:rPr>
      </w:pPr>
      <w:r>
        <w:rPr>
          <w:rFonts w:hint="eastAsia"/>
          <w:b/>
          <w:sz w:val="44"/>
          <w:szCs w:val="44"/>
        </w:rPr>
        <w:t>第一章  采购公告</w:t>
      </w:r>
    </w:p>
    <w:p>
      <w:pPr>
        <w:pStyle w:val="6"/>
        <w:ind w:firstLine="0" w:firstLineChars="0"/>
        <w:rPr>
          <w:rFonts w:ascii="宋体" w:hAnsi="宋体"/>
          <w:sz w:val="24"/>
          <w:szCs w:val="24"/>
        </w:rPr>
      </w:pPr>
    </w:p>
    <w:p>
      <w:pPr>
        <w:pStyle w:val="14"/>
        <w:shd w:val="clear" w:color="auto" w:fill="FFFFFF"/>
        <w:spacing w:before="0" w:beforeAutospacing="0" w:after="0" w:afterAutospacing="0" w:line="276" w:lineRule="auto"/>
        <w:ind w:firstLine="420"/>
        <w:rPr>
          <w:sz w:val="21"/>
          <w:szCs w:val="21"/>
        </w:rPr>
      </w:pPr>
      <w:r>
        <w:rPr>
          <w:rFonts w:hint="eastAsia"/>
          <w:sz w:val="21"/>
          <w:szCs w:val="21"/>
        </w:rPr>
        <w:t>根据国家招投标的法律法规和南京邮电大学的相关规定，现对南京邮电大学通达学院双创中心设备采购项目进行公开招标采购，欢迎符合本次招标采购要求的企业参加投标。</w:t>
      </w:r>
    </w:p>
    <w:p>
      <w:pPr>
        <w:pStyle w:val="14"/>
        <w:shd w:val="clear" w:color="auto" w:fill="FFFFFF"/>
        <w:spacing w:before="0" w:beforeAutospacing="0" w:after="0" w:afterAutospacing="0" w:line="276" w:lineRule="auto"/>
        <w:ind w:firstLine="580" w:firstLineChars="275"/>
        <w:rPr>
          <w:sz w:val="21"/>
          <w:szCs w:val="21"/>
        </w:rPr>
      </w:pPr>
      <w:r>
        <w:rPr>
          <w:rFonts w:hint="eastAsia"/>
          <w:b/>
          <w:sz w:val="21"/>
          <w:szCs w:val="21"/>
        </w:rPr>
        <w:t>一、采购项目名称编号及预算：</w:t>
      </w:r>
      <w:r>
        <w:rPr>
          <w:rFonts w:hint="eastAsia"/>
          <w:sz w:val="21"/>
          <w:szCs w:val="21"/>
        </w:rPr>
        <w:t>南京邮电大学通达学院双创中心设备采购项目（项目编号TDHQ20200</w:t>
      </w:r>
      <w:r>
        <w:rPr>
          <w:rFonts w:hint="eastAsia"/>
          <w:sz w:val="21"/>
          <w:szCs w:val="21"/>
          <w:lang w:val="en-US" w:eastAsia="zh-CN"/>
        </w:rPr>
        <w:t>28</w:t>
      </w:r>
      <w:r>
        <w:rPr>
          <w:rFonts w:hint="eastAsia"/>
          <w:sz w:val="21"/>
          <w:szCs w:val="21"/>
        </w:rPr>
        <w:t>），预算为</w:t>
      </w:r>
      <w:r>
        <w:rPr>
          <w:rFonts w:hint="eastAsia"/>
          <w:sz w:val="21"/>
          <w:szCs w:val="21"/>
          <w:lang w:val="en-US" w:eastAsia="zh-CN"/>
        </w:rPr>
        <w:t>14.5</w:t>
      </w:r>
      <w:r>
        <w:rPr>
          <w:rFonts w:hint="eastAsia"/>
          <w:sz w:val="21"/>
          <w:szCs w:val="21"/>
        </w:rPr>
        <w:t>万。</w:t>
      </w:r>
    </w:p>
    <w:p>
      <w:pPr>
        <w:pStyle w:val="14"/>
        <w:shd w:val="clear" w:color="auto" w:fill="FFFFFF"/>
        <w:spacing w:before="0" w:beforeAutospacing="0" w:after="0" w:afterAutospacing="0" w:line="276" w:lineRule="auto"/>
        <w:ind w:firstLine="527" w:firstLineChars="250"/>
        <w:rPr>
          <w:sz w:val="21"/>
          <w:szCs w:val="21"/>
        </w:rPr>
      </w:pPr>
      <w:r>
        <w:rPr>
          <w:rFonts w:hint="eastAsia"/>
          <w:b/>
          <w:sz w:val="21"/>
          <w:szCs w:val="21"/>
        </w:rPr>
        <w:t>二、采购项目简要说明：</w:t>
      </w:r>
      <w:r>
        <w:rPr>
          <w:rFonts w:hint="eastAsia"/>
          <w:sz w:val="21"/>
          <w:szCs w:val="21"/>
        </w:rPr>
        <w:t>1.南京邮电大学通达学院拟采购双创中心设备一批（具体要求参见采购文件）。2.项目地点：扬州市润扬南路33号。3.技术条款咨询联系人：</w:t>
      </w:r>
      <w:r>
        <w:rPr>
          <w:rFonts w:hint="eastAsia"/>
          <w:sz w:val="21"/>
          <w:szCs w:val="21"/>
          <w:lang w:eastAsia="zh-CN"/>
        </w:rPr>
        <w:t>时</w:t>
      </w:r>
      <w:r>
        <w:rPr>
          <w:rFonts w:hint="eastAsia"/>
          <w:sz w:val="21"/>
          <w:szCs w:val="21"/>
        </w:rPr>
        <w:t>老师 ，联系电话：0514-8971602</w:t>
      </w:r>
      <w:r>
        <w:rPr>
          <w:rFonts w:hint="eastAsia"/>
          <w:sz w:val="21"/>
          <w:szCs w:val="21"/>
          <w:lang w:val="en-US" w:eastAsia="zh-CN"/>
        </w:rPr>
        <w:t>2</w:t>
      </w:r>
      <w:r>
        <w:rPr>
          <w:rFonts w:hint="eastAsia"/>
          <w:sz w:val="21"/>
          <w:szCs w:val="21"/>
        </w:rPr>
        <w:t>。（注：如不咨询，视为已理解该技术指标。）</w:t>
      </w:r>
    </w:p>
    <w:p>
      <w:pPr>
        <w:pStyle w:val="14"/>
        <w:shd w:val="clear" w:color="auto" w:fill="FFFFFF"/>
        <w:spacing w:before="0" w:beforeAutospacing="0" w:after="0" w:afterAutospacing="0" w:line="276" w:lineRule="auto"/>
        <w:ind w:firstLine="527" w:firstLineChars="250"/>
        <w:rPr>
          <w:b/>
          <w:sz w:val="21"/>
          <w:szCs w:val="21"/>
        </w:rPr>
      </w:pPr>
      <w:r>
        <w:rPr>
          <w:rFonts w:hint="eastAsia"/>
          <w:b/>
          <w:sz w:val="21"/>
          <w:szCs w:val="21"/>
        </w:rPr>
        <w:t>三、投标人资质要求：</w:t>
      </w:r>
    </w:p>
    <w:p>
      <w:pPr>
        <w:pStyle w:val="14"/>
        <w:shd w:val="clear" w:color="auto" w:fill="FFFFFF"/>
        <w:spacing w:before="0" w:beforeAutospacing="0" w:after="0" w:afterAutospacing="0" w:line="276" w:lineRule="auto"/>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4"/>
        <w:shd w:val="clear" w:color="auto" w:fill="FFFFFF"/>
        <w:spacing w:before="0" w:beforeAutospacing="0" w:after="0" w:afterAutospacing="0" w:line="276" w:lineRule="auto"/>
        <w:ind w:firstLine="457" w:firstLineChars="218"/>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4"/>
        <w:shd w:val="clear" w:color="auto" w:fill="FFFFFF"/>
        <w:spacing w:before="0" w:beforeAutospacing="0" w:after="0" w:afterAutospacing="0" w:line="276" w:lineRule="auto"/>
        <w:ind w:firstLine="457" w:firstLineChars="218"/>
        <w:rPr>
          <w:sz w:val="21"/>
          <w:szCs w:val="21"/>
        </w:rPr>
      </w:pPr>
      <w:r>
        <w:rPr>
          <w:rFonts w:hint="eastAsia" w:cs="Times New Roman"/>
          <w:color w:val="000000"/>
          <w:sz w:val="21"/>
          <w:szCs w:val="21"/>
        </w:rPr>
        <w:t>3、</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4"/>
        <w:shd w:val="clear" w:color="auto" w:fill="FFFFFF"/>
        <w:spacing w:before="0" w:beforeAutospacing="0" w:after="0" w:afterAutospacing="0" w:line="276" w:lineRule="auto"/>
        <w:ind w:firstLine="457" w:firstLineChars="218"/>
        <w:rPr>
          <w:sz w:val="21"/>
          <w:szCs w:val="21"/>
        </w:rPr>
      </w:pPr>
      <w:r>
        <w:rPr>
          <w:rFonts w:hint="eastAsia"/>
          <w:sz w:val="21"/>
          <w:szCs w:val="21"/>
        </w:rPr>
        <w:t>4、</w:t>
      </w:r>
      <w:r>
        <w:rPr>
          <w:rFonts w:hint="eastAsia"/>
          <w:bCs/>
          <w:sz w:val="21"/>
          <w:szCs w:val="21"/>
        </w:rPr>
        <w:t>投标人须提</w:t>
      </w:r>
      <w:r>
        <w:rPr>
          <w:rFonts w:hint="eastAsia"/>
          <w:sz w:val="21"/>
          <w:szCs w:val="21"/>
        </w:rPr>
        <w:t>供原厂授权及</w:t>
      </w:r>
      <w:r>
        <w:rPr>
          <w:rFonts w:hint="eastAsia"/>
          <w:bCs/>
          <w:sz w:val="21"/>
          <w:szCs w:val="21"/>
        </w:rPr>
        <w:t>原厂质保承诺函（原件）；投标人若非生产者，须提供生产者或其驻中国办事机构（或生产者授权的中国境内最高级别代理机构）针对本项目的专项授权书原件(加盖公章)或投标人取得的产品代理证书；</w:t>
      </w:r>
      <w:r>
        <w:rPr>
          <w:rFonts w:hint="eastAsia"/>
          <w:sz w:val="21"/>
          <w:szCs w:val="21"/>
        </w:rPr>
        <w:t xml:space="preserve"> </w:t>
      </w:r>
    </w:p>
    <w:p>
      <w:pPr>
        <w:pStyle w:val="14"/>
        <w:shd w:val="clear" w:color="auto" w:fill="FFFFFF"/>
        <w:spacing w:before="0" w:beforeAutospacing="0" w:after="0" w:afterAutospacing="0" w:line="276" w:lineRule="auto"/>
        <w:ind w:firstLine="420" w:firstLineChars="200"/>
        <w:rPr>
          <w:sz w:val="21"/>
          <w:szCs w:val="21"/>
        </w:rPr>
      </w:pPr>
      <w:r>
        <w:rPr>
          <w:rFonts w:hint="eastAsia"/>
          <w:sz w:val="21"/>
          <w:szCs w:val="21"/>
        </w:rPr>
        <w:t>5、本项目不接受联合体投标。</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四、采购文件发布信息:</w:t>
      </w:r>
      <w:r>
        <w:rPr>
          <w:rFonts w:hint="eastAsia"/>
          <w:sz w:val="21"/>
          <w:szCs w:val="21"/>
        </w:rPr>
        <w:t>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4"/>
        <w:shd w:val="clear" w:color="auto" w:fill="FFFFFF"/>
        <w:spacing w:before="0" w:beforeAutospacing="0" w:after="0" w:afterAutospacing="0"/>
        <w:ind w:firstLine="420"/>
        <w:rPr>
          <w:rFonts w:hint="eastAsia"/>
          <w:sz w:val="21"/>
          <w:szCs w:val="21"/>
        </w:rPr>
      </w:pPr>
      <w:r>
        <w:rPr>
          <w:rFonts w:hint="eastAsia"/>
          <w:b/>
          <w:sz w:val="21"/>
          <w:szCs w:val="21"/>
        </w:rPr>
        <w:t>五、投标文件接收信息:</w:t>
      </w:r>
      <w:r>
        <w:rPr>
          <w:rFonts w:hint="eastAsia"/>
          <w:sz w:val="21"/>
          <w:szCs w:val="21"/>
        </w:rPr>
        <w:t>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12</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12</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4"/>
        <w:shd w:val="clear" w:color="auto" w:fill="FFFFFF"/>
        <w:spacing w:before="0" w:beforeAutospacing="0" w:after="0" w:afterAutospacing="0"/>
        <w:ind w:firstLine="420"/>
        <w:rPr>
          <w:rFonts w:hint="eastAsia"/>
          <w:sz w:val="21"/>
          <w:szCs w:val="21"/>
        </w:rPr>
      </w:pPr>
      <w:r>
        <w:rPr>
          <w:rFonts w:hint="eastAsia"/>
          <w:b/>
          <w:sz w:val="21"/>
          <w:szCs w:val="21"/>
        </w:rPr>
        <w:t>七、缴纳费用：</w:t>
      </w:r>
      <w:r>
        <w:rPr>
          <w:rFonts w:hint="eastAsia"/>
          <w:sz w:val="21"/>
          <w:szCs w:val="21"/>
        </w:rPr>
        <w:t>投标单位须在投标时缴纳100元标书费，</w:t>
      </w:r>
      <w:r>
        <w:rPr>
          <w:rFonts w:hint="eastAsia"/>
          <w:sz w:val="21"/>
          <w:szCs w:val="21"/>
          <w:lang w:val="en-US" w:eastAsia="zh-CN"/>
        </w:rPr>
        <w:t>2</w:t>
      </w:r>
      <w:r>
        <w:rPr>
          <w:rFonts w:hint="eastAsia"/>
          <w:sz w:val="21"/>
          <w:szCs w:val="21"/>
        </w:rPr>
        <w:t>000元项目投标保证金。</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八、本次招标联系事项:</w:t>
      </w:r>
      <w:r>
        <w:rPr>
          <w:rFonts w:hint="eastAsia"/>
          <w:sz w:val="21"/>
          <w:szCs w:val="21"/>
        </w:rPr>
        <w:t xml:space="preserve">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4"/>
        <w:shd w:val="clear" w:color="auto" w:fill="FFFFFF"/>
        <w:spacing w:before="0" w:beforeAutospacing="0" w:after="0" w:afterAutospacing="0"/>
        <w:ind w:firstLine="420"/>
        <w:rPr>
          <w:rFonts w:hint="eastAsia"/>
          <w:sz w:val="21"/>
          <w:szCs w:val="21"/>
        </w:rPr>
      </w:pP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r>
        <w:rPr>
          <w:rFonts w:hint="eastAsia"/>
          <w:sz w:val="21"/>
          <w:szCs w:val="21"/>
        </w:rPr>
        <w:t xml:space="preserve">　        </w:t>
      </w: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二〇二〇年</w:t>
      </w:r>
      <w:r>
        <w:rPr>
          <w:rFonts w:hint="eastAsia"/>
          <w:sz w:val="21"/>
          <w:szCs w:val="21"/>
          <w:lang w:eastAsia="zh-CN"/>
        </w:rPr>
        <w:t>十一</w:t>
      </w:r>
      <w:r>
        <w:rPr>
          <w:rFonts w:hint="eastAsia"/>
          <w:sz w:val="21"/>
          <w:szCs w:val="21"/>
        </w:rPr>
        <w:t>月</w:t>
      </w:r>
      <w:r>
        <w:rPr>
          <w:rFonts w:hint="eastAsia"/>
          <w:sz w:val="21"/>
          <w:szCs w:val="21"/>
          <w:lang w:eastAsia="zh-CN"/>
        </w:rPr>
        <w:t>六</w:t>
      </w:r>
      <w:r>
        <w:rPr>
          <w:rFonts w:hint="eastAsia"/>
          <w:sz w:val="21"/>
          <w:szCs w:val="21"/>
        </w:rPr>
        <w:t>日</w:t>
      </w:r>
    </w:p>
    <w:p>
      <w:pPr>
        <w:pStyle w:val="14"/>
        <w:shd w:val="clear" w:color="auto" w:fill="FFFFFF"/>
        <w:spacing w:before="0" w:beforeAutospacing="0" w:after="0" w:afterAutospacing="0"/>
        <w:ind w:firstLine="420"/>
        <w:rPr>
          <w:rFonts w:hint="eastAsia"/>
          <w:sz w:val="21"/>
          <w:szCs w:val="21"/>
        </w:rPr>
      </w:pPr>
    </w:p>
    <w:p>
      <w:pPr>
        <w:pStyle w:val="14"/>
        <w:shd w:val="clear" w:color="auto" w:fill="FFFFFF"/>
        <w:spacing w:before="0" w:beforeAutospacing="0" w:after="0" w:afterAutospacing="0"/>
        <w:jc w:val="both"/>
      </w:pPr>
    </w:p>
    <w:p>
      <w:pPr>
        <w:pStyle w:val="6"/>
        <w:ind w:firstLine="0" w:firstLineChars="0"/>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bookmarkEnd w:id="0"/>
    <w:p>
      <w:pPr>
        <w:pStyle w:val="10"/>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513029202"/>
      <w:bookmarkStart w:id="8" w:name="_Toc120614213"/>
      <w:bookmarkStart w:id="9" w:name="_Toc16938518"/>
      <w:bookmarkStart w:id="10" w:name="_Toc20823274"/>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20614214"/>
      <w:bookmarkStart w:id="12" w:name="_Toc513029203"/>
      <w:bookmarkStart w:id="13" w:name="_Toc16938519"/>
      <w:bookmarkStart w:id="14" w:name="_Toc20823275"/>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2" w:firstLineChars="200"/>
        <w:rPr>
          <w:rFonts w:ascii="宋体" w:hAnsi="宋体" w:cs="宋体"/>
          <w:b/>
          <w:bCs/>
          <w:sz w:val="24"/>
          <w:szCs w:val="24"/>
        </w:rPr>
      </w:pPr>
      <w:r>
        <w:rPr>
          <w:rFonts w:hint="eastAsia" w:ascii="宋体" w:hAnsi="宋体" w:cs="宋体"/>
          <w:b/>
          <w:bCs/>
          <w:sz w:val="24"/>
          <w:szCs w:val="24"/>
        </w:rPr>
        <w:t>23.3本项目收取中标人中标服务费人民币</w:t>
      </w:r>
      <w:r>
        <w:rPr>
          <w:rFonts w:hint="eastAsia" w:ascii="宋体" w:hAnsi="宋体" w:cs="宋体"/>
          <w:b/>
          <w:bCs/>
          <w:sz w:val="24"/>
          <w:szCs w:val="24"/>
          <w:u w:val="single"/>
        </w:rPr>
        <w:t>壹仟元（1000元）</w:t>
      </w:r>
      <w:r>
        <w:rPr>
          <w:rFonts w:hint="eastAsia" w:ascii="宋体" w:hAnsi="宋体" w:cs="宋体"/>
          <w:b/>
          <w:bCs/>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10"/>
        <w:spacing w:line="340" w:lineRule="atLeast"/>
        <w:jc w:val="center"/>
        <w:rPr>
          <w:b/>
          <w:sz w:val="44"/>
          <w:szCs w:val="44"/>
        </w:rPr>
      </w:pPr>
      <w:r>
        <w:rPr>
          <w:rFonts w:hint="eastAsia"/>
          <w:sz w:val="24"/>
          <w:szCs w:val="24"/>
        </w:rPr>
        <w:br w:type="page"/>
      </w:r>
      <w:bookmarkEnd w:id="11"/>
      <w:bookmarkEnd w:id="12"/>
      <w:bookmarkEnd w:id="13"/>
      <w:bookmarkEnd w:id="14"/>
      <w:bookmarkStart w:id="15" w:name="_Toc16938558"/>
      <w:bookmarkStart w:id="16" w:name="_Toc479757207"/>
      <w:bookmarkStart w:id="17" w:name="_Toc20823314"/>
      <w:bookmarkStart w:id="18" w:name="_Toc513029242"/>
      <w:bookmarkStart w:id="19" w:name="_Toc120614221"/>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20823315"/>
      <w:bookmarkStart w:id="21" w:name="_Toc513029243"/>
      <w:bookmarkStart w:id="22" w:name="_Toc16938559"/>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6"/>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8"/>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并严格履行服务承诺，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20823346"/>
      <w:bookmarkStart w:id="25" w:name="_Toc120614244"/>
      <w:bookmarkStart w:id="26" w:name="_Hlt16619350"/>
      <w:bookmarkStart w:id="27" w:name="_Toc479757211"/>
      <w:bookmarkStart w:id="28" w:name="_Toc16938590"/>
      <w:bookmarkStart w:id="29" w:name="_Toc462564139"/>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 xml:space="preserve">委托代理人（签字）：                                委托代理人（签字）：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w:t>
      </w:r>
    </w:p>
    <w:p>
      <w:pPr>
        <w:widowControl/>
        <w:snapToGrid w:val="0"/>
        <w:spacing w:line="280" w:lineRule="exact"/>
        <w:rPr>
          <w:rFonts w:ascii="宋体" w:hAnsi="宋体" w:cs="宋体"/>
        </w:rPr>
      </w:pPr>
      <w:r>
        <w:rPr>
          <w:rFonts w:hint="eastAsia" w:ascii="宋体" w:hAnsi="宋体" w:cs="宋体"/>
        </w:rPr>
        <w:t xml:space="preserve">电话：0514-89716081                                税号： </w:t>
      </w:r>
    </w:p>
    <w:p>
      <w:pPr>
        <w:widowControl/>
        <w:snapToGrid w:val="0"/>
        <w:spacing w:line="280" w:lineRule="exact"/>
        <w:ind w:firstLine="1575" w:firstLineChars="750"/>
        <w:rPr>
          <w:rFonts w:ascii="宋体" w:hAnsi="宋体" w:cs="宋体"/>
        </w:rPr>
      </w:pPr>
      <w:r>
        <w:rPr>
          <w:rFonts w:hint="eastAsia" w:ascii="宋体" w:hAnsi="宋体" w:cs="宋体"/>
        </w:rPr>
        <w:t xml:space="preserve">                                    项目联系人：</w:t>
      </w:r>
    </w:p>
    <w:p>
      <w:pPr>
        <w:widowControl/>
        <w:snapToGrid w:val="0"/>
        <w:spacing w:line="280" w:lineRule="exact"/>
        <w:ind w:firstLine="4620" w:firstLineChars="2200"/>
        <w:rPr>
          <w:rFonts w:ascii="宋体" w:hAnsi="宋体" w:cs="宋体"/>
        </w:rPr>
      </w:pPr>
      <w:r>
        <w:rPr>
          <w:rFonts w:hint="eastAsia" w:ascii="宋体" w:hAnsi="宋体" w:cs="宋体"/>
        </w:rPr>
        <w:t xml:space="preserve">       联系电话：</w:t>
      </w:r>
    </w:p>
    <w:p>
      <w:pPr>
        <w:pStyle w:val="10"/>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pPr>
      <w:r>
        <w:rPr>
          <w:rFonts w:hint="eastAsia" w:hAnsi="宋体" w:cs="宋体"/>
        </w:rPr>
        <w:t>签约日期（即合同生效日期）：    年   月    日</w:t>
      </w:r>
      <w:r>
        <w:rPr>
          <w:rFonts w:hint="eastAsia"/>
        </w:rPr>
        <w:br w:type="page"/>
      </w:r>
    </w:p>
    <w:p>
      <w:pPr>
        <w:jc w:val="center"/>
        <w:rPr>
          <w:rFonts w:hint="eastAsia" w:ascii="黑体" w:eastAsia="黑体"/>
          <w:sz w:val="36"/>
          <w:szCs w:val="36"/>
        </w:rPr>
      </w:pPr>
      <w:r>
        <w:rPr>
          <w:rFonts w:hint="eastAsia"/>
          <w:b/>
          <w:sz w:val="44"/>
          <w:szCs w:val="44"/>
        </w:rPr>
        <w:t>第四章 项目需求</w:t>
      </w:r>
    </w:p>
    <w:p>
      <w:pPr>
        <w:numPr>
          <w:ilvl w:val="0"/>
          <w:numId w:val="2"/>
        </w:numPr>
        <w:spacing w:after="156" w:afterLines="50" w:line="360" w:lineRule="auto"/>
        <w:rPr>
          <w:rFonts w:ascii="宋体" w:hAnsi="宋体"/>
          <w:b/>
          <w:sz w:val="24"/>
        </w:rPr>
      </w:pPr>
      <w:r>
        <w:rPr>
          <w:rFonts w:hint="eastAsia" w:ascii="宋体" w:hAnsi="宋体"/>
          <w:b/>
          <w:sz w:val="24"/>
        </w:rPr>
        <w:t>设备清单</w:t>
      </w:r>
    </w:p>
    <w:tbl>
      <w:tblPr>
        <w:tblStyle w:val="16"/>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604"/>
        <w:gridCol w:w="1209"/>
        <w:gridCol w:w="4340"/>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2" w:type="dxa"/>
            <w:noWrap w:val="0"/>
            <w:vAlign w:val="center"/>
          </w:tcPr>
          <w:p>
            <w:pPr>
              <w:tabs>
                <w:tab w:val="left" w:pos="360"/>
              </w:tabs>
              <w:jc w:val="center"/>
              <w:rPr>
                <w:rFonts w:ascii="宋体" w:hAnsi="宋体"/>
                <w:b/>
                <w:bCs/>
                <w:sz w:val="24"/>
              </w:rPr>
            </w:pPr>
            <w:r>
              <w:rPr>
                <w:rFonts w:ascii="宋体" w:hAnsi="宋体"/>
                <w:b/>
                <w:bCs/>
                <w:sz w:val="24"/>
              </w:rPr>
              <w:t>序号</w:t>
            </w:r>
          </w:p>
        </w:tc>
        <w:tc>
          <w:tcPr>
            <w:tcW w:w="1604" w:type="dxa"/>
            <w:noWrap w:val="0"/>
            <w:vAlign w:val="center"/>
          </w:tcPr>
          <w:p>
            <w:pPr>
              <w:tabs>
                <w:tab w:val="left" w:pos="360"/>
              </w:tabs>
              <w:jc w:val="center"/>
              <w:rPr>
                <w:rFonts w:ascii="宋体" w:hAnsi="宋体"/>
                <w:b/>
                <w:bCs/>
                <w:sz w:val="24"/>
              </w:rPr>
            </w:pPr>
            <w:r>
              <w:rPr>
                <w:rFonts w:hint="eastAsia" w:ascii="宋体" w:hAnsi="宋体"/>
                <w:b/>
                <w:bCs/>
                <w:sz w:val="24"/>
              </w:rPr>
              <w:t>设备名称</w:t>
            </w:r>
          </w:p>
        </w:tc>
        <w:tc>
          <w:tcPr>
            <w:tcW w:w="1209" w:type="dxa"/>
            <w:noWrap w:val="0"/>
            <w:vAlign w:val="center"/>
          </w:tcPr>
          <w:p>
            <w:pPr>
              <w:tabs>
                <w:tab w:val="left" w:pos="360"/>
              </w:tabs>
              <w:jc w:val="center"/>
              <w:rPr>
                <w:rFonts w:hint="eastAsia" w:ascii="宋体" w:hAnsi="宋体"/>
                <w:b/>
                <w:bCs/>
                <w:sz w:val="24"/>
              </w:rPr>
            </w:pPr>
            <w:r>
              <w:rPr>
                <w:rFonts w:ascii="宋体" w:hAnsi="宋体"/>
                <w:b/>
                <w:bCs/>
                <w:sz w:val="24"/>
              </w:rPr>
              <w:t>台套数</w:t>
            </w:r>
          </w:p>
          <w:p>
            <w:pPr>
              <w:tabs>
                <w:tab w:val="left" w:pos="360"/>
              </w:tabs>
              <w:jc w:val="center"/>
              <w:rPr>
                <w:rFonts w:ascii="宋体" w:hAnsi="宋体"/>
                <w:b/>
                <w:bCs/>
                <w:sz w:val="24"/>
              </w:rPr>
            </w:pPr>
            <w:r>
              <w:rPr>
                <w:rFonts w:ascii="宋体" w:hAnsi="宋体"/>
                <w:b/>
                <w:bCs/>
                <w:sz w:val="24"/>
              </w:rPr>
              <w:t>(</w:t>
            </w:r>
            <w:r>
              <w:rPr>
                <w:rFonts w:hint="eastAsia" w:ascii="宋体" w:hAnsi="宋体"/>
                <w:b/>
                <w:bCs/>
                <w:sz w:val="24"/>
              </w:rPr>
              <w:t>台/</w:t>
            </w:r>
            <w:r>
              <w:rPr>
                <w:rFonts w:ascii="宋体" w:hAnsi="宋体"/>
                <w:b/>
                <w:bCs/>
                <w:sz w:val="24"/>
              </w:rPr>
              <w:t>套)</w:t>
            </w:r>
          </w:p>
        </w:tc>
        <w:tc>
          <w:tcPr>
            <w:tcW w:w="4340" w:type="dxa"/>
            <w:noWrap w:val="0"/>
            <w:vAlign w:val="center"/>
          </w:tcPr>
          <w:p>
            <w:pPr>
              <w:tabs>
                <w:tab w:val="left" w:pos="360"/>
              </w:tabs>
              <w:jc w:val="center"/>
              <w:rPr>
                <w:rFonts w:ascii="宋体" w:hAnsi="宋体"/>
                <w:b/>
                <w:bCs/>
                <w:sz w:val="24"/>
              </w:rPr>
            </w:pPr>
            <w:r>
              <w:rPr>
                <w:rFonts w:ascii="宋体" w:hAnsi="宋体"/>
                <w:b/>
                <w:bCs/>
                <w:sz w:val="24"/>
              </w:rPr>
              <w:t>备注</w:t>
            </w:r>
          </w:p>
        </w:tc>
        <w:tc>
          <w:tcPr>
            <w:tcW w:w="2099" w:type="dxa"/>
            <w:noWrap w:val="0"/>
            <w:vAlign w:val="center"/>
          </w:tcPr>
          <w:p>
            <w:pPr>
              <w:tabs>
                <w:tab w:val="left" w:pos="360"/>
              </w:tabs>
              <w:jc w:val="center"/>
              <w:rPr>
                <w:rFonts w:hint="default" w:ascii="宋体" w:hAnsi="宋体" w:eastAsia="宋体"/>
                <w:b/>
                <w:bCs/>
                <w:sz w:val="24"/>
                <w:lang w:val="en-US" w:eastAsia="zh-CN"/>
              </w:rPr>
            </w:pPr>
            <w:r>
              <w:rPr>
                <w:rFonts w:hint="eastAsia" w:ascii="宋体" w:hAnsi="宋体"/>
                <w:b/>
                <w:bCs/>
                <w:sz w:val="24"/>
                <w:lang w:val="en-US" w:eastAsia="zh-CN"/>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2" w:type="dxa"/>
            <w:noWrap w:val="0"/>
            <w:vAlign w:val="center"/>
          </w:tcPr>
          <w:p>
            <w:pPr>
              <w:tabs>
                <w:tab w:val="left" w:pos="360"/>
              </w:tabs>
              <w:spacing w:line="360" w:lineRule="auto"/>
              <w:jc w:val="center"/>
              <w:rPr>
                <w:rFonts w:ascii="宋体" w:hAnsi="宋体"/>
                <w:bCs/>
                <w:sz w:val="24"/>
              </w:rPr>
            </w:pPr>
            <w:r>
              <w:rPr>
                <w:rFonts w:ascii="宋体" w:hAnsi="宋体"/>
                <w:bCs/>
                <w:sz w:val="24"/>
              </w:rPr>
              <w:t>1</w:t>
            </w:r>
          </w:p>
        </w:tc>
        <w:tc>
          <w:tcPr>
            <w:tcW w:w="1604"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服务器1</w:t>
            </w:r>
          </w:p>
        </w:tc>
        <w:tc>
          <w:tcPr>
            <w:tcW w:w="1209"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1</w:t>
            </w:r>
          </w:p>
        </w:tc>
        <w:tc>
          <w:tcPr>
            <w:tcW w:w="4340" w:type="dxa"/>
            <w:noWrap w:val="0"/>
            <w:vAlign w:val="center"/>
          </w:tcPr>
          <w:p>
            <w:pPr>
              <w:pStyle w:val="2"/>
              <w:ind w:left="0" w:leftChars="0" w:firstLine="0"/>
              <w:jc w:val="center"/>
              <w:rPr>
                <w:rFonts w:hint="eastAsia" w:ascii="宋体" w:hAnsi="宋体"/>
                <w:bCs/>
                <w:sz w:val="24"/>
              </w:rPr>
            </w:pPr>
            <w:r>
              <w:rPr>
                <w:rFonts w:ascii="宋体" w:hAnsi="宋体"/>
                <w:color w:val="000000"/>
                <w:sz w:val="24"/>
              </w:rPr>
              <w:t>双创中心_</w:t>
            </w:r>
            <w:r>
              <w:rPr>
                <w:rFonts w:hint="eastAsia" w:ascii="宋体" w:hAnsi="宋体"/>
                <w:color w:val="000000"/>
                <w:sz w:val="24"/>
              </w:rPr>
              <w:t>程序设计创新基地使用</w:t>
            </w:r>
          </w:p>
        </w:tc>
        <w:tc>
          <w:tcPr>
            <w:tcW w:w="2099" w:type="dxa"/>
            <w:vMerge w:val="restart"/>
            <w:noWrap w:val="0"/>
            <w:vAlign w:val="center"/>
          </w:tcPr>
          <w:p>
            <w:pPr>
              <w:pStyle w:val="2"/>
              <w:ind w:left="0" w:leftChars="0" w:firstLine="0"/>
              <w:jc w:val="center"/>
              <w:rPr>
                <w:rFonts w:hint="default" w:ascii="宋体" w:hAnsi="宋体" w:eastAsia="宋体"/>
                <w:color w:val="000000"/>
                <w:sz w:val="24"/>
                <w:lang w:val="en-US" w:eastAsia="zh-CN"/>
              </w:rPr>
            </w:pPr>
            <w:r>
              <w:rPr>
                <w:rFonts w:hint="eastAsia" w:ascii="宋体" w:hAnsi="宋体"/>
                <w:color w:val="000000"/>
                <w:sz w:val="24"/>
                <w:lang w:val="en-US" w:eastAsia="zh-CN"/>
              </w:rPr>
              <w:t>戴尔、惠普、联想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2" w:type="dxa"/>
            <w:noWrap w:val="0"/>
            <w:vAlign w:val="center"/>
          </w:tcPr>
          <w:p>
            <w:pPr>
              <w:tabs>
                <w:tab w:val="left" w:pos="360"/>
              </w:tabs>
              <w:spacing w:line="360" w:lineRule="auto"/>
              <w:jc w:val="center"/>
              <w:rPr>
                <w:rFonts w:ascii="宋体" w:hAnsi="宋体"/>
                <w:bCs/>
                <w:sz w:val="24"/>
              </w:rPr>
            </w:pPr>
            <w:r>
              <w:rPr>
                <w:rFonts w:hint="eastAsia" w:ascii="宋体" w:hAnsi="宋体"/>
                <w:bCs/>
                <w:sz w:val="24"/>
              </w:rPr>
              <w:t>2</w:t>
            </w:r>
          </w:p>
        </w:tc>
        <w:tc>
          <w:tcPr>
            <w:tcW w:w="1604"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显示器</w:t>
            </w:r>
          </w:p>
        </w:tc>
        <w:tc>
          <w:tcPr>
            <w:tcW w:w="1209"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1</w:t>
            </w:r>
          </w:p>
        </w:tc>
        <w:tc>
          <w:tcPr>
            <w:tcW w:w="4340" w:type="dxa"/>
            <w:noWrap w:val="0"/>
            <w:vAlign w:val="center"/>
          </w:tcPr>
          <w:p>
            <w:pPr>
              <w:pStyle w:val="2"/>
              <w:ind w:left="0" w:leftChars="0" w:firstLine="0"/>
              <w:jc w:val="center"/>
              <w:rPr>
                <w:rFonts w:hint="eastAsia" w:ascii="宋体" w:hAnsi="宋体"/>
                <w:bCs/>
                <w:sz w:val="24"/>
              </w:rPr>
            </w:pPr>
            <w:r>
              <w:rPr>
                <w:rFonts w:ascii="宋体" w:hAnsi="宋体"/>
                <w:color w:val="000000"/>
                <w:sz w:val="24"/>
              </w:rPr>
              <w:t>双创中心_</w:t>
            </w:r>
            <w:r>
              <w:rPr>
                <w:rFonts w:hint="eastAsia" w:ascii="宋体" w:hAnsi="宋体"/>
                <w:color w:val="000000"/>
                <w:sz w:val="24"/>
              </w:rPr>
              <w:t>程序设计创新基地使用</w:t>
            </w:r>
          </w:p>
        </w:tc>
        <w:tc>
          <w:tcPr>
            <w:tcW w:w="2099" w:type="dxa"/>
            <w:vMerge w:val="continue"/>
            <w:noWrap w:val="0"/>
            <w:vAlign w:val="center"/>
          </w:tcPr>
          <w:p>
            <w:pPr>
              <w:pStyle w:val="2"/>
              <w:ind w:left="0" w:leftChars="0" w:firstLine="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2"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3</w:t>
            </w:r>
          </w:p>
        </w:tc>
        <w:tc>
          <w:tcPr>
            <w:tcW w:w="1604" w:type="dxa"/>
            <w:noWrap w:val="0"/>
            <w:vAlign w:val="center"/>
          </w:tcPr>
          <w:p>
            <w:pPr>
              <w:tabs>
                <w:tab w:val="left" w:pos="360"/>
              </w:tabs>
              <w:spacing w:line="360" w:lineRule="auto"/>
              <w:jc w:val="center"/>
              <w:rPr>
                <w:rFonts w:hint="eastAsia" w:ascii="宋体" w:hAnsi="宋体"/>
                <w:sz w:val="24"/>
              </w:rPr>
            </w:pPr>
            <w:r>
              <w:rPr>
                <w:rFonts w:hint="eastAsia" w:ascii="宋体" w:hAnsi="宋体"/>
                <w:sz w:val="24"/>
              </w:rPr>
              <w:t>服务器2</w:t>
            </w:r>
          </w:p>
        </w:tc>
        <w:tc>
          <w:tcPr>
            <w:tcW w:w="1209" w:type="dxa"/>
            <w:noWrap w:val="0"/>
            <w:vAlign w:val="center"/>
          </w:tcPr>
          <w:p>
            <w:pPr>
              <w:tabs>
                <w:tab w:val="left" w:pos="360"/>
              </w:tabs>
              <w:spacing w:line="360" w:lineRule="auto"/>
              <w:jc w:val="center"/>
              <w:rPr>
                <w:rFonts w:ascii="宋体" w:hAnsi="宋体"/>
                <w:bCs/>
                <w:sz w:val="24"/>
              </w:rPr>
            </w:pPr>
            <w:r>
              <w:rPr>
                <w:rFonts w:hint="eastAsia" w:ascii="宋体" w:hAnsi="宋体"/>
                <w:bCs/>
                <w:sz w:val="24"/>
              </w:rPr>
              <w:t>1</w:t>
            </w:r>
          </w:p>
        </w:tc>
        <w:tc>
          <w:tcPr>
            <w:tcW w:w="4340" w:type="dxa"/>
            <w:noWrap w:val="0"/>
            <w:vAlign w:val="center"/>
          </w:tcPr>
          <w:p>
            <w:pPr>
              <w:tabs>
                <w:tab w:val="left" w:pos="360"/>
              </w:tabs>
              <w:spacing w:line="360" w:lineRule="auto"/>
              <w:jc w:val="center"/>
              <w:rPr>
                <w:rFonts w:ascii="宋体" w:hAnsi="宋体"/>
                <w:bCs/>
                <w:color w:val="000000"/>
                <w:sz w:val="24"/>
              </w:rPr>
            </w:pPr>
            <w:r>
              <w:rPr>
                <w:rFonts w:hint="eastAsia" w:ascii="宋体" w:hAnsi="宋体"/>
                <w:bCs/>
                <w:color w:val="000000"/>
                <w:sz w:val="24"/>
                <w:lang w:val="en-US" w:eastAsia="zh-CN"/>
              </w:rPr>
              <w:t>能够满足</w:t>
            </w:r>
            <w:r>
              <w:rPr>
                <w:rFonts w:hint="eastAsia" w:ascii="宋体" w:hAnsi="宋体"/>
                <w:bCs/>
                <w:color w:val="000000"/>
                <w:sz w:val="24"/>
              </w:rPr>
              <w:t>大学生毕业设计系统和大学生创新创业训练系统</w:t>
            </w:r>
            <w:r>
              <w:rPr>
                <w:rFonts w:hint="eastAsia" w:ascii="宋体" w:hAnsi="宋体"/>
                <w:bCs/>
                <w:color w:val="000000"/>
                <w:sz w:val="24"/>
                <w:lang w:val="en-US" w:eastAsia="zh-CN"/>
              </w:rPr>
              <w:t>共同</w:t>
            </w:r>
            <w:r>
              <w:rPr>
                <w:rFonts w:hint="eastAsia" w:ascii="宋体" w:hAnsi="宋体"/>
                <w:bCs/>
                <w:color w:val="000000"/>
                <w:sz w:val="24"/>
              </w:rPr>
              <w:t>使用</w:t>
            </w:r>
          </w:p>
        </w:tc>
        <w:tc>
          <w:tcPr>
            <w:tcW w:w="2099" w:type="dxa"/>
            <w:vMerge w:val="continue"/>
            <w:noWrap w:val="0"/>
            <w:vAlign w:val="center"/>
          </w:tcPr>
          <w:p>
            <w:pPr>
              <w:tabs>
                <w:tab w:val="left" w:pos="360"/>
              </w:tabs>
              <w:spacing w:line="360" w:lineRule="auto"/>
              <w:jc w:val="center"/>
              <w:rPr>
                <w:rFonts w:hint="eastAsia" w:ascii="宋体" w:hAnsi="宋体"/>
                <w:bCs/>
                <w:color w:val="000000"/>
                <w:sz w:val="24"/>
              </w:rPr>
            </w:pPr>
          </w:p>
        </w:tc>
      </w:tr>
    </w:tbl>
    <w:p>
      <w:pPr>
        <w:pStyle w:val="2"/>
        <w:spacing w:before="156" w:beforeLines="50"/>
        <w:ind w:left="0" w:leftChars="0" w:firstLine="0"/>
        <w:rPr>
          <w:rFonts w:hint="eastAsia" w:ascii="宋体" w:hAnsi="宋体"/>
          <w:b/>
          <w:sz w:val="24"/>
        </w:rPr>
      </w:pPr>
      <w:r>
        <w:rPr>
          <w:rFonts w:hint="eastAsia" w:ascii="宋体" w:hAnsi="宋体"/>
          <w:b/>
          <w:sz w:val="24"/>
        </w:rPr>
        <w:t>二、主要技术参数</w:t>
      </w:r>
    </w:p>
    <w:p>
      <w:pPr>
        <w:spacing w:before="156" w:beforeLines="50" w:line="276" w:lineRule="auto"/>
        <w:ind w:firstLine="482" w:firstLineChars="200"/>
        <w:rPr>
          <w:rFonts w:ascii="宋体" w:hAnsi="宋体"/>
          <w:b/>
          <w:sz w:val="24"/>
        </w:rPr>
      </w:pPr>
      <w:r>
        <w:rPr>
          <w:rFonts w:hint="eastAsia" w:ascii="宋体" w:hAnsi="宋体"/>
          <w:b/>
          <w:sz w:val="24"/>
        </w:rPr>
        <w:t>（一）服务器1</w:t>
      </w:r>
    </w:p>
    <w:p>
      <w:pPr>
        <w:pStyle w:val="34"/>
        <w:spacing w:line="276" w:lineRule="auto"/>
        <w:ind w:firstLine="480"/>
        <w:rPr>
          <w:rFonts w:ascii="宋体" w:hAnsi="宋体"/>
          <w:sz w:val="24"/>
        </w:rPr>
      </w:pPr>
      <w:r>
        <w:rPr>
          <w:rFonts w:hint="eastAsia" w:ascii="宋体" w:hAnsi="宋体"/>
          <w:sz w:val="24"/>
        </w:rPr>
        <w:t>★ 1. 塔</w:t>
      </w:r>
      <w:r>
        <w:rPr>
          <w:rFonts w:ascii="宋体" w:hAnsi="宋体"/>
          <w:sz w:val="24"/>
        </w:rPr>
        <w:t>式</w:t>
      </w:r>
      <w:r>
        <w:rPr>
          <w:rFonts w:hint="eastAsia" w:ascii="宋体" w:hAnsi="宋体"/>
          <w:sz w:val="24"/>
        </w:rPr>
        <w:t>，非</w:t>
      </w:r>
      <w:r>
        <w:rPr>
          <w:rFonts w:ascii="宋体" w:hAnsi="宋体"/>
          <w:sz w:val="24"/>
        </w:rPr>
        <w:t>刀片或高</w:t>
      </w:r>
      <w:r>
        <w:rPr>
          <w:rFonts w:hint="eastAsia" w:ascii="宋体" w:hAnsi="宋体"/>
          <w:sz w:val="24"/>
        </w:rPr>
        <w:t>密度</w:t>
      </w:r>
      <w:r>
        <w:rPr>
          <w:rFonts w:ascii="宋体" w:hAnsi="宋体"/>
          <w:sz w:val="24"/>
        </w:rPr>
        <w:t>服务器产品</w:t>
      </w:r>
      <w:r>
        <w:rPr>
          <w:rFonts w:hint="eastAsia" w:ascii="宋体" w:hAnsi="宋体"/>
          <w:sz w:val="24"/>
        </w:rPr>
        <w:t>，机塔互换式，≤4U。</w:t>
      </w:r>
    </w:p>
    <w:p>
      <w:pPr>
        <w:pStyle w:val="34"/>
        <w:spacing w:line="276" w:lineRule="auto"/>
        <w:ind w:firstLine="480"/>
        <w:rPr>
          <w:rFonts w:hint="eastAsia" w:ascii="宋体" w:hAnsi="宋体"/>
          <w:sz w:val="24"/>
        </w:rPr>
      </w:pPr>
      <w:r>
        <w:rPr>
          <w:rFonts w:hint="eastAsia" w:ascii="宋体" w:hAnsi="宋体"/>
          <w:sz w:val="24"/>
        </w:rPr>
        <w:t>★ 2. GPU: RTX8000，显存48G，支持RT核数72。支持4块GPU卡安装在同一个服务器主板（非多计算节点堆叠方式），投标时提供相关证明服务器最大可支持4块GPU加速卡。 本项目暂配：2颗。</w:t>
      </w:r>
    </w:p>
    <w:p>
      <w:pPr>
        <w:pStyle w:val="34"/>
        <w:spacing w:line="276" w:lineRule="auto"/>
        <w:ind w:firstLine="480"/>
        <w:rPr>
          <w:rFonts w:hint="eastAsia" w:ascii="宋体" w:hAnsi="宋体"/>
          <w:sz w:val="24"/>
        </w:rPr>
      </w:pPr>
      <w:r>
        <w:rPr>
          <w:rFonts w:hint="eastAsia" w:ascii="宋体" w:hAnsi="宋体"/>
          <w:sz w:val="24"/>
        </w:rPr>
        <w:t>★ 3. CPU: Intel XEON GOLD 5218 ，2.3G，16核。本项目暂配：2颗。</w:t>
      </w:r>
    </w:p>
    <w:p>
      <w:pPr>
        <w:pStyle w:val="34"/>
        <w:spacing w:line="276" w:lineRule="auto"/>
        <w:ind w:firstLine="480"/>
        <w:rPr>
          <w:rFonts w:hint="eastAsia" w:ascii="宋体" w:hAnsi="宋体"/>
          <w:sz w:val="24"/>
        </w:rPr>
      </w:pPr>
      <w:r>
        <w:rPr>
          <w:rFonts w:hint="eastAsia" w:ascii="宋体" w:hAnsi="宋体"/>
          <w:sz w:val="24"/>
        </w:rPr>
        <w:t>★ 4. 内存：内存插槽≥24，NVDIMM≥12。本项目暂配：8*16GB DDR4，2933 MT/s, 双列。</w:t>
      </w:r>
    </w:p>
    <w:p>
      <w:pPr>
        <w:pStyle w:val="34"/>
        <w:spacing w:line="276" w:lineRule="auto"/>
        <w:ind w:firstLine="480"/>
        <w:rPr>
          <w:rFonts w:hint="eastAsia" w:ascii="宋体" w:hAnsi="宋体"/>
          <w:sz w:val="24"/>
        </w:rPr>
      </w:pPr>
      <w:r>
        <w:rPr>
          <w:rFonts w:hint="eastAsia" w:ascii="宋体" w:hAnsi="宋体"/>
          <w:sz w:val="24"/>
          <w:lang w:val="en-US" w:eastAsia="zh-CN"/>
        </w:rPr>
        <w:t xml:space="preserve">   </w:t>
      </w:r>
      <w:r>
        <w:rPr>
          <w:rFonts w:hint="eastAsia" w:ascii="宋体" w:hAnsi="宋体"/>
          <w:sz w:val="24"/>
        </w:rPr>
        <w:t>5. 硬盘：2*480GB 2.5寸企业级SSD硬盘： 4*1.2TB 2.5寸 企业级SAS硬盘。</w:t>
      </w:r>
    </w:p>
    <w:p>
      <w:pPr>
        <w:pStyle w:val="34"/>
        <w:spacing w:line="276" w:lineRule="auto"/>
        <w:ind w:firstLine="480"/>
        <w:rPr>
          <w:rFonts w:hint="eastAsia" w:ascii="宋体" w:hAnsi="宋体"/>
          <w:sz w:val="24"/>
        </w:rPr>
      </w:pPr>
      <w:r>
        <w:rPr>
          <w:rFonts w:hint="eastAsia" w:ascii="宋体" w:hAnsi="宋体"/>
          <w:sz w:val="24"/>
        </w:rPr>
        <w:t>★ 6. 控制器：配置不少于1块2GB SAS Raid卡。</w:t>
      </w:r>
    </w:p>
    <w:p>
      <w:pPr>
        <w:pStyle w:val="34"/>
        <w:spacing w:line="276" w:lineRule="auto"/>
        <w:ind w:firstLine="480"/>
        <w:rPr>
          <w:rFonts w:hint="eastAsia" w:ascii="宋体" w:hAnsi="宋体"/>
          <w:sz w:val="24"/>
        </w:rPr>
      </w:pPr>
      <w:r>
        <w:rPr>
          <w:rFonts w:hint="eastAsia" w:ascii="宋体" w:hAnsi="宋体"/>
          <w:sz w:val="24"/>
        </w:rPr>
        <w:t>★ 7. 电源：满配2块2000W 80plus认证钛金级电源，1 +1冗余，支持240V高压直流。</w:t>
      </w:r>
    </w:p>
    <w:p>
      <w:pPr>
        <w:pStyle w:val="34"/>
        <w:spacing w:line="276" w:lineRule="auto"/>
        <w:ind w:firstLine="840" w:firstLineChars="350"/>
        <w:rPr>
          <w:rFonts w:hint="eastAsia" w:ascii="宋体" w:hAnsi="宋体"/>
          <w:sz w:val="24"/>
        </w:rPr>
      </w:pPr>
      <w:r>
        <w:rPr>
          <w:rFonts w:hint="eastAsia" w:ascii="宋体" w:hAnsi="宋体"/>
          <w:sz w:val="24"/>
        </w:rPr>
        <w:t>8. 网络：千兆网口≥</w:t>
      </w:r>
      <w:r>
        <w:rPr>
          <w:rFonts w:ascii="宋体" w:hAnsi="宋体"/>
          <w:sz w:val="24"/>
        </w:rPr>
        <w:t>2</w:t>
      </w:r>
      <w:r>
        <w:rPr>
          <w:rFonts w:hint="eastAsia" w:ascii="宋体" w:hAnsi="宋体"/>
          <w:sz w:val="24"/>
        </w:rPr>
        <w:t>。提供2个万兆多模网络接口。</w:t>
      </w:r>
    </w:p>
    <w:p>
      <w:pPr>
        <w:spacing w:line="360" w:lineRule="auto"/>
        <w:ind w:firstLine="960" w:firstLineChars="400"/>
        <w:jc w:val="left"/>
        <w:rPr>
          <w:rFonts w:hint="eastAsia" w:ascii="宋体" w:hAnsi="宋体"/>
          <w:sz w:val="24"/>
        </w:rPr>
      </w:pPr>
      <w:r>
        <w:rPr>
          <w:rFonts w:hint="eastAsia" w:ascii="宋体" w:hAnsi="宋体"/>
          <w:sz w:val="24"/>
          <w:lang w:val="en-US" w:eastAsia="zh-CN"/>
        </w:rPr>
        <w:t>9</w:t>
      </w:r>
      <w:r>
        <w:rPr>
          <w:rFonts w:hint="eastAsia" w:ascii="宋体" w:hAnsi="宋体"/>
          <w:sz w:val="24"/>
        </w:rPr>
        <w:t>.</w:t>
      </w:r>
      <w:r>
        <w:rPr>
          <w:rFonts w:hint="eastAsia" w:ascii="宋体" w:hAnsi="宋体" w:eastAsia="宋体" w:cs="Times New Roman"/>
          <w:kern w:val="2"/>
          <w:sz w:val="24"/>
          <w:szCs w:val="21"/>
          <w:lang w:val="en-US" w:eastAsia="zh-CN" w:bidi="ar-SA"/>
        </w:rPr>
        <w:t xml:space="preserve"> 产</w:t>
      </w:r>
      <w:r>
        <w:rPr>
          <w:rFonts w:hint="eastAsia" w:ascii="宋体" w:hAnsi="宋体"/>
          <w:sz w:val="24"/>
        </w:rPr>
        <w:t>品资质：要求提供投标产品的3C认证证书：要求投标产品制造商通过ISO20000认证，ISO27001认证，ISO140001认证。</w:t>
      </w:r>
    </w:p>
    <w:p>
      <w:pPr>
        <w:pStyle w:val="34"/>
        <w:spacing w:before="156" w:beforeLines="50" w:line="276" w:lineRule="auto"/>
        <w:ind w:firstLine="482"/>
        <w:rPr>
          <w:rFonts w:hint="eastAsia" w:ascii="宋体" w:hAnsi="宋体"/>
          <w:b/>
          <w:sz w:val="24"/>
        </w:rPr>
      </w:pPr>
      <w:r>
        <w:rPr>
          <w:rFonts w:hint="eastAsia" w:ascii="宋体" w:hAnsi="宋体"/>
          <w:b/>
          <w:sz w:val="24"/>
        </w:rPr>
        <w:t>（二）显示器：</w:t>
      </w:r>
    </w:p>
    <w:p>
      <w:pPr>
        <w:pStyle w:val="34"/>
        <w:spacing w:line="276" w:lineRule="auto"/>
        <w:ind w:firstLine="480"/>
        <w:rPr>
          <w:rFonts w:ascii="宋体" w:hAnsi="宋体"/>
          <w:sz w:val="24"/>
        </w:rPr>
      </w:pPr>
      <w:r>
        <w:rPr>
          <w:rFonts w:hint="eastAsia" w:ascii="宋体" w:hAnsi="宋体"/>
          <w:sz w:val="24"/>
          <w:lang w:val="en-US" w:eastAsia="zh-CN"/>
        </w:rPr>
        <w:t xml:space="preserve">  </w:t>
      </w:r>
      <w:r>
        <w:rPr>
          <w:rFonts w:hint="eastAsia" w:ascii="宋体" w:hAnsi="宋体"/>
          <w:sz w:val="24"/>
        </w:rPr>
        <w:t>1.  尺寸:≥27英寸，三边窄边框，面板类型I</w:t>
      </w:r>
      <w:r>
        <w:rPr>
          <w:rFonts w:ascii="宋体" w:hAnsi="宋体"/>
          <w:sz w:val="24"/>
        </w:rPr>
        <w:t>PS</w:t>
      </w:r>
      <w:r>
        <w:rPr>
          <w:rFonts w:hint="eastAsia" w:ascii="宋体" w:hAnsi="宋体"/>
          <w:sz w:val="24"/>
        </w:rPr>
        <w:t>，屏幕类型3</w:t>
      </w:r>
      <w:r>
        <w:rPr>
          <w:rFonts w:ascii="宋体" w:hAnsi="宋体"/>
          <w:sz w:val="24"/>
        </w:rPr>
        <w:t>H</w:t>
      </w:r>
      <w:r>
        <w:rPr>
          <w:rFonts w:hint="eastAsia" w:ascii="宋体" w:hAnsi="宋体"/>
          <w:sz w:val="24"/>
        </w:rPr>
        <w:t>硬化防眩光，视角178</w:t>
      </w:r>
      <w:r>
        <w:rPr>
          <w:rFonts w:hint="eastAsia" w:ascii="宋体" w:hAnsi="宋体"/>
          <w:sz w:val="24"/>
          <w:vertAlign w:val="superscript"/>
        </w:rPr>
        <w:t>o</w:t>
      </w:r>
      <w:r>
        <w:rPr>
          <w:rFonts w:hint="eastAsia" w:ascii="宋体" w:hAnsi="宋体"/>
          <w:sz w:val="24"/>
        </w:rPr>
        <w:t>/178</w:t>
      </w:r>
      <w:r>
        <w:rPr>
          <w:rFonts w:hint="eastAsia" w:ascii="宋体" w:hAnsi="宋体"/>
          <w:sz w:val="24"/>
          <w:vertAlign w:val="superscript"/>
        </w:rPr>
        <w:t>o</w:t>
      </w:r>
      <w:r>
        <w:rPr>
          <w:rFonts w:hint="eastAsia" w:ascii="宋体" w:hAnsi="宋体"/>
          <w:sz w:val="24"/>
        </w:rPr>
        <w:t>；</w:t>
      </w:r>
    </w:p>
    <w:p>
      <w:pPr>
        <w:pStyle w:val="2"/>
        <w:ind w:left="0" w:leftChars="0" w:firstLine="480" w:firstLineChars="200"/>
        <w:rPr>
          <w:rFonts w:ascii="宋体" w:hAnsi="宋体"/>
          <w:sz w:val="24"/>
        </w:rPr>
      </w:pPr>
      <w:r>
        <w:rPr>
          <w:rFonts w:hint="eastAsia" w:ascii="宋体" w:hAnsi="宋体"/>
          <w:sz w:val="24"/>
        </w:rPr>
        <w:t>★2.  分辨率3840*2160@60</w:t>
      </w:r>
      <w:r>
        <w:rPr>
          <w:rFonts w:ascii="宋体" w:hAnsi="宋体"/>
          <w:sz w:val="24"/>
        </w:rPr>
        <w:t>H</w:t>
      </w:r>
      <w:r>
        <w:rPr>
          <w:rFonts w:hint="eastAsia" w:ascii="宋体" w:hAnsi="宋体"/>
          <w:sz w:val="24"/>
        </w:rPr>
        <w:t>z，屏幕宽高比16：9，亮度350cd/m2，对比度≥1300：1，响应时间4ms，T</w:t>
      </w:r>
      <w:r>
        <w:rPr>
          <w:rFonts w:ascii="宋体" w:hAnsi="宋体"/>
          <w:sz w:val="24"/>
        </w:rPr>
        <w:t>UV</w:t>
      </w:r>
      <w:r>
        <w:rPr>
          <w:rFonts w:hint="eastAsia" w:ascii="宋体" w:hAnsi="宋体"/>
          <w:sz w:val="24"/>
        </w:rPr>
        <w:t>认证低蓝光无闪烁屏；</w:t>
      </w:r>
    </w:p>
    <w:p>
      <w:pPr>
        <w:pStyle w:val="2"/>
        <w:ind w:left="0" w:leftChars="0" w:firstLine="480" w:firstLineChars="200"/>
        <w:rPr>
          <w:rFonts w:hint="eastAsia" w:ascii="宋体" w:hAnsi="宋体"/>
          <w:sz w:val="24"/>
        </w:rPr>
      </w:pPr>
      <w:r>
        <w:rPr>
          <w:rFonts w:hint="eastAsia" w:ascii="宋体" w:hAnsi="宋体"/>
          <w:sz w:val="24"/>
          <w:lang w:val="en-US" w:eastAsia="zh-CN"/>
        </w:rPr>
        <w:t xml:space="preserve">  </w:t>
      </w:r>
      <w:r>
        <w:rPr>
          <w:rFonts w:hint="eastAsia" w:ascii="宋体" w:hAnsi="宋体"/>
          <w:sz w:val="24"/>
        </w:rPr>
        <w:t>3.  接口≥2*</w:t>
      </w:r>
      <w:r>
        <w:rPr>
          <w:rFonts w:ascii="宋体" w:hAnsi="宋体"/>
          <w:sz w:val="24"/>
        </w:rPr>
        <w:t>HDMI</w:t>
      </w:r>
      <w:r>
        <w:rPr>
          <w:rFonts w:hint="eastAsia" w:ascii="宋体" w:hAnsi="宋体"/>
          <w:sz w:val="24"/>
        </w:rPr>
        <w:t>2</w:t>
      </w:r>
      <w:r>
        <w:rPr>
          <w:rFonts w:ascii="宋体" w:hAnsi="宋体"/>
          <w:sz w:val="24"/>
        </w:rPr>
        <w:t>.0</w:t>
      </w:r>
      <w:r>
        <w:rPr>
          <w:rFonts w:hint="eastAsia" w:ascii="宋体" w:hAnsi="宋体"/>
          <w:sz w:val="24"/>
        </w:rPr>
        <w:t>，≥1*</w:t>
      </w:r>
      <w:r>
        <w:rPr>
          <w:rFonts w:ascii="宋体" w:hAnsi="宋体"/>
          <w:sz w:val="24"/>
        </w:rPr>
        <w:t>DP</w:t>
      </w:r>
      <w:r>
        <w:rPr>
          <w:rFonts w:hint="eastAsia" w:ascii="宋体" w:hAnsi="宋体"/>
          <w:sz w:val="24"/>
        </w:rPr>
        <w:t>1.2音频输出端口。</w:t>
      </w:r>
    </w:p>
    <w:p>
      <w:pPr>
        <w:pStyle w:val="2"/>
        <w:spacing w:before="156" w:beforeLines="50"/>
        <w:ind w:left="0" w:leftChars="0" w:firstLine="480" w:firstLineChars="200"/>
        <w:rPr>
          <w:rFonts w:hint="eastAsia" w:ascii="宋体" w:hAnsi="宋体"/>
          <w:b/>
          <w:bCs/>
          <w:sz w:val="24"/>
        </w:rPr>
      </w:pPr>
      <w:r>
        <w:rPr>
          <w:rFonts w:hint="eastAsia" w:ascii="宋体" w:hAnsi="宋体"/>
          <w:sz w:val="24"/>
        </w:rPr>
        <w:t>（三）</w:t>
      </w:r>
      <w:r>
        <w:rPr>
          <w:rFonts w:hint="eastAsia" w:ascii="宋体" w:hAnsi="宋体"/>
          <w:b/>
          <w:bCs/>
          <w:sz w:val="24"/>
        </w:rPr>
        <w:t>服务器2</w:t>
      </w:r>
    </w:p>
    <w:p>
      <w:pPr>
        <w:pStyle w:val="34"/>
        <w:spacing w:line="276" w:lineRule="auto"/>
        <w:ind w:firstLine="840" w:firstLineChars="350"/>
        <w:rPr>
          <w:rFonts w:ascii="宋体" w:hAnsi="宋体"/>
          <w:sz w:val="24"/>
        </w:rPr>
      </w:pPr>
      <w:r>
        <w:rPr>
          <w:rFonts w:hint="eastAsia" w:ascii="宋体" w:hAnsi="宋体"/>
          <w:sz w:val="24"/>
        </w:rPr>
        <w:t>1. 机架式，</w:t>
      </w:r>
      <w:r>
        <w:rPr>
          <w:rFonts w:hint="eastAsia" w:ascii="宋体" w:hAnsi="宋体" w:cs="Tahoma"/>
          <w:kern w:val="0"/>
          <w:sz w:val="24"/>
        </w:rPr>
        <w:t>2U或者4U</w:t>
      </w:r>
      <w:r>
        <w:rPr>
          <w:rFonts w:hint="eastAsia" w:ascii="宋体" w:hAnsi="宋体"/>
          <w:sz w:val="24"/>
        </w:rPr>
        <w:t>。</w:t>
      </w:r>
    </w:p>
    <w:p>
      <w:pPr>
        <w:pStyle w:val="34"/>
        <w:spacing w:line="276" w:lineRule="auto"/>
        <w:ind w:firstLine="480"/>
        <w:rPr>
          <w:rFonts w:hint="eastAsia" w:ascii="宋体" w:hAnsi="宋体"/>
          <w:sz w:val="24"/>
        </w:rPr>
      </w:pPr>
      <w:r>
        <w:rPr>
          <w:rFonts w:hint="eastAsia" w:ascii="宋体" w:hAnsi="宋体"/>
          <w:sz w:val="24"/>
        </w:rPr>
        <w:t xml:space="preserve">★ 2. CPU: </w:t>
      </w:r>
      <w:r>
        <w:rPr>
          <w:rFonts w:hint="eastAsia" w:ascii="宋体" w:hAnsi="宋体" w:cs="Tahoma"/>
          <w:kern w:val="0"/>
          <w:sz w:val="24"/>
        </w:rPr>
        <w:t>Intel Xeon (</w:t>
      </w:r>
      <w:r>
        <w:rPr>
          <w:rFonts w:ascii="宋体" w:hAnsi="宋体" w:cs="Tahoma"/>
          <w:kern w:val="0"/>
          <w:sz w:val="24"/>
        </w:rPr>
        <w:t>E5-26</w:t>
      </w:r>
      <w:r>
        <w:rPr>
          <w:rFonts w:hint="eastAsia" w:ascii="宋体" w:hAnsi="宋体" w:cs="Tahoma"/>
          <w:kern w:val="0"/>
          <w:sz w:val="24"/>
        </w:rPr>
        <w:t>0</w:t>
      </w:r>
      <w:r>
        <w:rPr>
          <w:rFonts w:ascii="宋体" w:hAnsi="宋体" w:cs="Tahoma"/>
          <w:kern w:val="0"/>
          <w:sz w:val="24"/>
        </w:rPr>
        <w:t>0</w:t>
      </w:r>
      <w:r>
        <w:rPr>
          <w:rFonts w:hint="eastAsia" w:ascii="宋体" w:hAnsi="宋体" w:cs="Tahoma"/>
          <w:kern w:val="0"/>
          <w:sz w:val="24"/>
        </w:rPr>
        <w:t>系列) 以上</w:t>
      </w:r>
      <w:r>
        <w:rPr>
          <w:rFonts w:hint="eastAsia" w:ascii="宋体" w:hAnsi="宋体"/>
          <w:sz w:val="24"/>
        </w:rPr>
        <w:t>，主频≥2.0</w:t>
      </w:r>
      <w:r>
        <w:rPr>
          <w:rFonts w:ascii="宋体" w:hAnsi="宋体"/>
          <w:sz w:val="24"/>
        </w:rPr>
        <w:t>GHz</w:t>
      </w:r>
      <w:r>
        <w:rPr>
          <w:rFonts w:hint="eastAsia" w:ascii="宋体" w:hAnsi="宋体"/>
          <w:sz w:val="24"/>
        </w:rPr>
        <w:t>。</w:t>
      </w:r>
      <w:r>
        <w:rPr>
          <w:rFonts w:hint="eastAsia" w:ascii="宋体" w:hAnsi="宋体" w:cs="Tahoma"/>
          <w:kern w:val="0"/>
          <w:sz w:val="24"/>
        </w:rPr>
        <w:t>三级高速缓存≥18MB。</w:t>
      </w:r>
      <w:r>
        <w:rPr>
          <w:rFonts w:hint="eastAsia" w:ascii="宋体" w:hAnsi="宋体"/>
          <w:b/>
          <w:sz w:val="24"/>
        </w:rPr>
        <w:t>本项目暂配：2颗</w:t>
      </w:r>
      <w:r>
        <w:rPr>
          <w:rFonts w:hint="eastAsia" w:ascii="宋体" w:hAnsi="宋体"/>
          <w:sz w:val="24"/>
        </w:rPr>
        <w:t>。</w:t>
      </w:r>
    </w:p>
    <w:p>
      <w:pPr>
        <w:spacing w:line="276" w:lineRule="auto"/>
        <w:ind w:firstLine="480" w:firstLineChars="200"/>
        <w:jc w:val="left"/>
        <w:rPr>
          <w:rFonts w:hint="eastAsia" w:ascii="宋体" w:hAnsi="宋体"/>
          <w:b/>
          <w:sz w:val="24"/>
        </w:rPr>
      </w:pPr>
      <w:r>
        <w:rPr>
          <w:rFonts w:hint="eastAsia" w:ascii="宋体" w:hAnsi="宋体"/>
          <w:sz w:val="24"/>
        </w:rPr>
        <w:t>★ 3. 内存：</w:t>
      </w:r>
      <w:r>
        <w:rPr>
          <w:rFonts w:hint="eastAsia" w:ascii="宋体" w:hAnsi="宋体" w:cs="Tahoma"/>
          <w:kern w:val="0"/>
          <w:sz w:val="24"/>
        </w:rPr>
        <w:t>DDR3 RDIMM 1.5V, DDR3 RDIMM 1.35V 或 DDR3 UDIMM 。</w:t>
      </w:r>
      <w:r>
        <w:rPr>
          <w:rFonts w:hint="eastAsia" w:ascii="宋体" w:hAnsi="宋体"/>
          <w:sz w:val="24"/>
        </w:rPr>
        <w:t>≥</w:t>
      </w:r>
      <w:r>
        <w:rPr>
          <w:rFonts w:hint="eastAsia" w:ascii="宋体" w:hAnsi="宋体" w:cs="Tahoma"/>
          <w:kern w:val="0"/>
          <w:sz w:val="24"/>
        </w:rPr>
        <w:t>32GB，最大支持≥192GB RDIMM 或 48GB UDIMM。</w:t>
      </w:r>
      <w:r>
        <w:rPr>
          <w:rFonts w:hint="eastAsia" w:ascii="宋体" w:hAnsi="宋体"/>
          <w:sz w:val="24"/>
        </w:rPr>
        <w:t>内存插槽≥18。具备</w:t>
      </w:r>
      <w:r>
        <w:rPr>
          <w:rFonts w:hint="eastAsia" w:ascii="宋体" w:hAnsi="宋体" w:cs="Tahoma"/>
          <w:kern w:val="0"/>
          <w:sz w:val="24"/>
        </w:rPr>
        <w:t>高级Chipkill 内存保护功能, 内存镜像。</w:t>
      </w:r>
    </w:p>
    <w:p>
      <w:pPr>
        <w:widowControl/>
        <w:ind w:firstLine="480" w:firstLineChars="200"/>
        <w:rPr>
          <w:rFonts w:ascii="宋体" w:hAnsi="宋体" w:cs="宋体"/>
          <w:kern w:val="0"/>
          <w:sz w:val="24"/>
        </w:rPr>
      </w:pPr>
      <w:r>
        <w:rPr>
          <w:rFonts w:hint="eastAsia" w:ascii="宋体" w:hAnsi="宋体"/>
          <w:sz w:val="24"/>
        </w:rPr>
        <w:t>★ 4. 磁盘：</w:t>
      </w:r>
      <w:r>
        <w:rPr>
          <w:rFonts w:hint="eastAsia" w:ascii="宋体" w:hAnsi="宋体" w:cs="Tahoma"/>
          <w:kern w:val="0"/>
          <w:sz w:val="24"/>
        </w:rPr>
        <w:t>2.5" SAS/SATA/SSD，支持1TB SAS*16块，RAID5阵列卡。</w:t>
      </w:r>
      <w:r>
        <w:rPr>
          <w:rFonts w:hint="eastAsia" w:ascii="宋体" w:hAnsi="宋体"/>
          <w:b/>
          <w:sz w:val="24"/>
        </w:rPr>
        <w:t>本项目暂配：</w:t>
      </w:r>
      <w:r>
        <w:rPr>
          <w:rFonts w:hint="eastAsia" w:ascii="宋体" w:hAnsi="宋体" w:cs="Tahoma"/>
          <w:b/>
          <w:kern w:val="0"/>
          <w:sz w:val="24"/>
        </w:rPr>
        <w:t>5 * 1TB SAS硬盘</w:t>
      </w:r>
      <w:r>
        <w:rPr>
          <w:rFonts w:hint="eastAsia" w:ascii="宋体" w:hAnsi="宋体"/>
          <w:sz w:val="24"/>
        </w:rPr>
        <w:t>。</w:t>
      </w:r>
    </w:p>
    <w:p>
      <w:pPr>
        <w:spacing w:line="360" w:lineRule="auto"/>
        <w:ind w:firstLine="840" w:firstLineChars="350"/>
        <w:rPr>
          <w:rFonts w:hint="eastAsia" w:ascii="宋体" w:hAnsi="宋体"/>
          <w:sz w:val="24"/>
        </w:rPr>
      </w:pPr>
      <w:r>
        <w:rPr>
          <w:rFonts w:hint="eastAsia" w:ascii="宋体" w:hAnsi="宋体"/>
          <w:sz w:val="24"/>
        </w:rPr>
        <w:t xml:space="preserve">5. </w:t>
      </w:r>
      <w:r>
        <w:rPr>
          <w:rFonts w:hint="eastAsia" w:ascii="宋体" w:hAnsi="宋体" w:cs="Tahoma"/>
          <w:kern w:val="0"/>
          <w:sz w:val="24"/>
        </w:rPr>
        <w:t>I/O扩展</w:t>
      </w:r>
      <w:r>
        <w:rPr>
          <w:rFonts w:hint="eastAsia" w:ascii="宋体" w:hAnsi="宋体"/>
          <w:sz w:val="24"/>
        </w:rPr>
        <w:t>：</w:t>
      </w:r>
      <w:r>
        <w:rPr>
          <w:rFonts w:hint="eastAsia" w:ascii="宋体" w:hAnsi="宋体" w:cs="Tahoma"/>
          <w:kern w:val="0"/>
          <w:sz w:val="24"/>
        </w:rPr>
        <w:t>≥4个PCI-E (x8)插槽</w:t>
      </w:r>
      <w:r>
        <w:rPr>
          <w:rFonts w:hint="eastAsia" w:ascii="宋体" w:hAnsi="宋体"/>
          <w:sz w:val="24"/>
        </w:rPr>
        <w:t>。</w:t>
      </w:r>
    </w:p>
    <w:p>
      <w:pPr>
        <w:pStyle w:val="34"/>
        <w:spacing w:line="276" w:lineRule="auto"/>
        <w:ind w:firstLine="840" w:firstLineChars="350"/>
        <w:rPr>
          <w:rFonts w:hint="eastAsia" w:ascii="宋体" w:hAnsi="宋体"/>
          <w:sz w:val="24"/>
        </w:rPr>
      </w:pPr>
      <w:r>
        <w:rPr>
          <w:rFonts w:hint="eastAsia" w:ascii="宋体" w:hAnsi="宋体"/>
          <w:sz w:val="24"/>
        </w:rPr>
        <w:t>6. 电源：</w:t>
      </w:r>
      <w:r>
        <w:rPr>
          <w:rFonts w:hint="eastAsia" w:ascii="宋体" w:hAnsi="宋体" w:cs="Tahoma"/>
          <w:kern w:val="0"/>
          <w:sz w:val="24"/>
        </w:rPr>
        <w:t>≥</w:t>
      </w:r>
      <w:r>
        <w:rPr>
          <w:rFonts w:hint="eastAsia" w:ascii="宋体" w:hAnsi="宋体" w:cs="宋体"/>
          <w:bCs/>
          <w:kern w:val="0"/>
          <w:sz w:val="24"/>
        </w:rPr>
        <w:t>750W*2</w:t>
      </w:r>
    </w:p>
    <w:p>
      <w:pPr>
        <w:spacing w:line="360" w:lineRule="auto"/>
        <w:ind w:firstLine="840" w:firstLineChars="350"/>
        <w:rPr>
          <w:rFonts w:hint="eastAsia" w:ascii="宋体" w:hAnsi="宋体"/>
          <w:sz w:val="24"/>
        </w:rPr>
      </w:pPr>
      <w:r>
        <w:rPr>
          <w:rFonts w:hint="eastAsia" w:ascii="宋体" w:hAnsi="宋体"/>
          <w:sz w:val="24"/>
        </w:rPr>
        <w:t>7. 系统：支持</w:t>
      </w:r>
      <w:r>
        <w:rPr>
          <w:rFonts w:hint="eastAsia" w:ascii="宋体" w:hAnsi="宋体" w:cs="Tahoma"/>
          <w:kern w:val="0"/>
          <w:sz w:val="24"/>
        </w:rPr>
        <w:t>MS Windows Server 2003/2008、Red Hat Linux 和 SUSE Linux 、Vmware ESX Server</w:t>
      </w:r>
      <w:r>
        <w:rPr>
          <w:rFonts w:hint="eastAsia" w:ascii="宋体" w:hAnsi="宋体"/>
          <w:sz w:val="24"/>
        </w:rPr>
        <w:t>。</w:t>
      </w:r>
    </w:p>
    <w:p>
      <w:pPr>
        <w:pStyle w:val="2"/>
        <w:ind w:left="0" w:leftChars="0" w:firstLine="840" w:firstLineChars="350"/>
        <w:rPr>
          <w:rFonts w:hint="eastAsia" w:ascii="宋体" w:hAnsi="宋体" w:cs="Tahoma"/>
          <w:kern w:val="0"/>
          <w:sz w:val="24"/>
        </w:rPr>
      </w:pPr>
      <w:r>
        <w:rPr>
          <w:rFonts w:hint="eastAsia" w:ascii="宋体" w:hAnsi="宋体"/>
          <w:sz w:val="24"/>
        </w:rPr>
        <w:t>8. 其它：</w:t>
      </w:r>
      <w:r>
        <w:rPr>
          <w:rFonts w:hint="eastAsia" w:ascii="宋体" w:hAnsi="宋体" w:cs="Tahoma"/>
          <w:kern w:val="0"/>
          <w:sz w:val="24"/>
        </w:rPr>
        <w:t>DVD刻录光驱；具备光通路诊断，集成IMM (可选的Virtual Media Key支持Remote Presence)</w:t>
      </w:r>
    </w:p>
    <w:p>
      <w:pPr>
        <w:pStyle w:val="2"/>
        <w:ind w:left="0" w:leftChars="0" w:firstLine="840" w:firstLineChars="350"/>
        <w:rPr>
          <w:rFonts w:hint="eastAsia" w:ascii="宋体" w:hAnsi="宋体" w:cs="Tahoma"/>
          <w:kern w:val="0"/>
          <w:sz w:val="24"/>
        </w:rPr>
      </w:pPr>
    </w:p>
    <w:p>
      <w:pPr>
        <w:spacing w:before="156" w:beforeLines="50" w:line="360" w:lineRule="auto"/>
        <w:rPr>
          <w:rFonts w:hint="eastAsia" w:ascii="宋体" w:hAnsi="宋体"/>
          <w:b/>
          <w:sz w:val="24"/>
        </w:rPr>
      </w:pPr>
      <w:r>
        <w:rPr>
          <w:rFonts w:hint="eastAsia" w:ascii="宋体" w:hAnsi="宋体"/>
          <w:b/>
          <w:sz w:val="24"/>
        </w:rPr>
        <w:t>三、商务条款</w:t>
      </w:r>
    </w:p>
    <w:p>
      <w:pPr>
        <w:spacing w:line="360" w:lineRule="auto"/>
        <w:ind w:firstLine="480" w:firstLineChars="200"/>
        <w:rPr>
          <w:rFonts w:hint="eastAsia" w:ascii="宋体" w:hAnsi="宋体"/>
          <w:sz w:val="24"/>
        </w:rPr>
      </w:pPr>
      <w:r>
        <w:rPr>
          <w:rFonts w:hint="eastAsia" w:ascii="宋体" w:hAnsi="宋体"/>
          <w:sz w:val="24"/>
        </w:rPr>
        <w:t>1、本项目所采购设备，中标方必须承诺免费运送至南邮通达学院扬州校区(扬州市邗江区润扬南路33号)指定地点；按要求安装到位。</w:t>
      </w:r>
    </w:p>
    <w:p>
      <w:pPr>
        <w:spacing w:line="360" w:lineRule="auto"/>
        <w:ind w:firstLine="480" w:firstLineChars="200"/>
        <w:rPr>
          <w:rFonts w:hint="eastAsia" w:ascii="宋体" w:hAnsi="宋体"/>
          <w:sz w:val="24"/>
        </w:rPr>
      </w:pPr>
      <w:r>
        <w:rPr>
          <w:rFonts w:hint="eastAsia" w:ascii="宋体" w:hAnsi="宋体"/>
          <w:sz w:val="24"/>
        </w:rPr>
        <w:t>2、质保期及售后服务要求：质保3年。质保期内因维修产生的一切费用均由中标人承担。</w:t>
      </w:r>
    </w:p>
    <w:p>
      <w:pPr>
        <w:spacing w:line="360" w:lineRule="auto"/>
        <w:ind w:firstLine="480" w:firstLineChars="200"/>
        <w:rPr>
          <w:rFonts w:hint="eastAsia" w:ascii="宋体" w:hAnsi="宋体"/>
          <w:sz w:val="24"/>
        </w:rPr>
      </w:pPr>
      <w:r>
        <w:rPr>
          <w:rFonts w:hint="eastAsia" w:ascii="宋体" w:hAnsi="宋体"/>
          <w:sz w:val="24"/>
        </w:rPr>
        <w:t>3、供货时限：合同签订后20日内送至项目指定地点并完成安装。</w:t>
      </w:r>
    </w:p>
    <w:p>
      <w:pPr>
        <w:spacing w:line="360" w:lineRule="auto"/>
        <w:ind w:firstLine="480" w:firstLineChars="200"/>
        <w:rPr>
          <w:rFonts w:hint="eastAsia" w:ascii="宋体" w:hAnsi="宋体"/>
          <w:sz w:val="24"/>
        </w:rPr>
      </w:pPr>
      <w:r>
        <w:rPr>
          <w:rFonts w:hint="eastAsia" w:ascii="宋体" w:hAnsi="宋体"/>
          <w:sz w:val="24"/>
        </w:rPr>
        <w:t>4、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spacing w:line="360" w:lineRule="auto"/>
        <w:rPr>
          <w:rFonts w:hint="eastAsia" w:ascii="宋体" w:hAnsi="宋体"/>
          <w:b/>
          <w:sz w:val="24"/>
        </w:rPr>
      </w:pPr>
      <w:r>
        <w:rPr>
          <w:rFonts w:hint="eastAsia" w:ascii="宋体" w:hAnsi="宋体"/>
          <w:b/>
          <w:sz w:val="24"/>
        </w:rPr>
        <w:t>四、综合说明及其它要求：</w:t>
      </w:r>
    </w:p>
    <w:p>
      <w:pPr>
        <w:spacing w:line="360" w:lineRule="auto"/>
        <w:ind w:firstLine="480" w:firstLineChars="200"/>
        <w:rPr>
          <w:rFonts w:hint="eastAsia" w:ascii="宋体" w:hAnsi="宋体"/>
          <w:sz w:val="24"/>
        </w:rPr>
      </w:pPr>
      <w:r>
        <w:rPr>
          <w:rFonts w:hint="eastAsia" w:ascii="宋体" w:hAnsi="宋体"/>
          <w:sz w:val="24"/>
        </w:rPr>
        <w:t>1、投标人应对所投项目的全部内容进行报价，只投其中部分内容者，其标书将被拒绝。</w:t>
      </w:r>
    </w:p>
    <w:p>
      <w:pPr>
        <w:spacing w:line="360" w:lineRule="auto"/>
        <w:ind w:firstLine="480" w:firstLineChars="200"/>
        <w:rPr>
          <w:rFonts w:ascii="宋体" w:hAnsi="宋体"/>
          <w:sz w:val="24"/>
        </w:rPr>
      </w:pPr>
      <w:r>
        <w:rPr>
          <w:rFonts w:hint="eastAsia" w:ascii="宋体" w:hAnsi="宋体"/>
          <w:sz w:val="24"/>
        </w:rPr>
        <w:t>2、凡涉及招标文件的补充说明和修改，均以南京邮电大学通达学院公示的补充通知为准。</w:t>
      </w: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pStyle w:val="10"/>
        <w:adjustRightInd w:val="0"/>
        <w:snapToGrid w:val="0"/>
        <w:spacing w:line="440" w:lineRule="exact"/>
        <w:jc w:val="center"/>
        <w:rPr>
          <w:rFonts w:hAnsi="宋体" w:cs="宋体"/>
          <w:b/>
          <w:sz w:val="44"/>
          <w:szCs w:val="44"/>
        </w:rPr>
      </w:pPr>
    </w:p>
    <w:p>
      <w:pPr>
        <w:tabs>
          <w:tab w:val="left" w:pos="0"/>
          <w:tab w:val="left" w:pos="993"/>
          <w:tab w:val="left" w:pos="1134"/>
        </w:tabs>
        <w:adjustRightInd w:val="0"/>
        <w:snapToGrid w:val="0"/>
        <w:spacing w:beforeLines="50" w:afterLines="50" w:line="360" w:lineRule="exact"/>
        <w:ind w:firstLine="480" w:firstLineChars="200"/>
        <w:rPr>
          <w:rFonts w:ascii="宋体" w:hAnsi="宋体"/>
          <w:bCs/>
          <w:snapToGrid w:val="0"/>
          <w:sz w:val="24"/>
        </w:rPr>
      </w:pPr>
      <w:r>
        <w:rPr>
          <w:rFonts w:hint="eastAsia" w:ascii="宋体" w:hAnsi="宋体"/>
          <w:bCs/>
          <w:snapToGrid w:val="0"/>
          <w:sz w:val="24"/>
        </w:rPr>
        <w:t>一、总则</w:t>
      </w:r>
    </w:p>
    <w:p>
      <w:pPr>
        <w:tabs>
          <w:tab w:val="left" w:pos="0"/>
          <w:tab w:val="left" w:pos="600"/>
          <w:tab w:val="left" w:pos="1134"/>
        </w:tabs>
        <w:adjustRightInd w:val="0"/>
        <w:snapToGrid w:val="0"/>
        <w:spacing w:beforeLines="50" w:afterLines="50" w:line="360" w:lineRule="exact"/>
        <w:ind w:firstLine="472" w:firstLineChars="197"/>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beforeLines="50" w:afterLines="50" w:line="36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bookmarkStart w:id="50" w:name="_GoBack"/>
      <w:bookmarkEnd w:id="50"/>
    </w:p>
    <w:p>
      <w:pPr>
        <w:tabs>
          <w:tab w:val="left" w:pos="0"/>
          <w:tab w:val="left" w:pos="600"/>
          <w:tab w:val="left" w:pos="1134"/>
        </w:tabs>
        <w:adjustRightInd w:val="0"/>
        <w:snapToGrid w:val="0"/>
        <w:spacing w:beforeLines="50" w:afterLines="50" w:line="360" w:lineRule="exact"/>
        <w:ind w:firstLine="472" w:firstLineChars="196"/>
        <w:rPr>
          <w:rFonts w:ascii="黑体" w:eastAsia="黑体"/>
          <w:b/>
          <w:bCs/>
          <w:sz w:val="28"/>
          <w:szCs w:val="28"/>
        </w:rPr>
      </w:pPr>
      <w:r>
        <w:rPr>
          <w:rFonts w:hint="eastAsia" w:ascii="宋体" w:hAnsi="宋体"/>
          <w:b/>
          <w:bCs/>
          <w:sz w:val="24"/>
        </w:rPr>
        <w:t>1.投标报价（40分）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beforeLines="50" w:afterLines="50" w:line="36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beforeLines="50" w:afterLines="50" w:line="36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40。计算结果保留两位小数。</w:t>
      </w:r>
    </w:p>
    <w:p>
      <w:pPr>
        <w:tabs>
          <w:tab w:val="left" w:pos="0"/>
          <w:tab w:val="left" w:pos="600"/>
          <w:tab w:val="left" w:pos="1134"/>
        </w:tabs>
        <w:adjustRightInd w:val="0"/>
        <w:snapToGrid w:val="0"/>
        <w:spacing w:beforeLines="50" w:afterLines="50" w:line="360" w:lineRule="exact"/>
        <w:ind w:firstLine="472" w:firstLineChars="196"/>
        <w:rPr>
          <w:rFonts w:hint="eastAsia" w:ascii="宋体" w:hAnsi="宋体" w:eastAsia="宋体"/>
          <w:b/>
          <w:bCs/>
          <w:sz w:val="24"/>
        </w:rPr>
      </w:pPr>
      <w:r>
        <w:rPr>
          <w:rFonts w:hint="eastAsia" w:ascii="宋体" w:hAnsi="宋体" w:eastAsia="宋体"/>
          <w:b/>
          <w:bCs/>
          <w:sz w:val="24"/>
        </w:rPr>
        <w:t>2.技术参数响应情况(</w:t>
      </w:r>
      <w:r>
        <w:rPr>
          <w:rFonts w:hint="eastAsia" w:ascii="宋体" w:hAnsi="宋体" w:eastAsia="宋体"/>
          <w:b/>
          <w:bCs/>
          <w:sz w:val="24"/>
          <w:lang w:val="en-US" w:eastAsia="zh-CN"/>
        </w:rPr>
        <w:t>25</w:t>
      </w:r>
      <w:r>
        <w:rPr>
          <w:rFonts w:hint="eastAsia" w:ascii="宋体" w:hAnsi="宋体" w:eastAsia="宋体"/>
          <w:b/>
          <w:bCs/>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按项目需求10项，每项2分</w:t>
      </w:r>
      <w:r>
        <w:rPr>
          <w:rFonts w:hint="eastAsia" w:ascii="宋体" w:hAnsi="宋体"/>
          <w:color w:val="000000"/>
          <w:sz w:val="24"/>
        </w:rPr>
        <w:t>，完全响应得</w:t>
      </w:r>
      <w:r>
        <w:rPr>
          <w:rFonts w:hint="eastAsia" w:ascii="宋体" w:hAnsi="宋体"/>
          <w:color w:val="000000"/>
          <w:sz w:val="24"/>
          <w:lang w:val="en-US" w:eastAsia="zh-CN"/>
        </w:rPr>
        <w:t>20</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1</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未加“</w:t>
      </w:r>
      <w:r>
        <w:rPr>
          <w:rFonts w:hint="eastAsia" w:ascii="宋体" w:hAnsi="宋体"/>
          <w:b/>
          <w:color w:val="000000"/>
          <w:sz w:val="18"/>
          <w:szCs w:val="18"/>
        </w:rPr>
        <w:t>★</w:t>
      </w:r>
      <w:r>
        <w:rPr>
          <w:rFonts w:hint="eastAsia" w:ascii="宋体" w:hAnsi="宋体"/>
          <w:color w:val="000000"/>
          <w:sz w:val="24"/>
          <w:lang w:val="en-US" w:eastAsia="zh-CN"/>
        </w:rPr>
        <w:t>”项参数负偏离一项扣1分</w:t>
      </w:r>
      <w:r>
        <w:rPr>
          <w:rFonts w:hint="eastAsia" w:ascii="宋体" w:hAnsi="宋体"/>
          <w:color w:val="000000"/>
          <w:sz w:val="24"/>
        </w:rPr>
        <w:t>，最高得分为</w:t>
      </w:r>
      <w:r>
        <w:rPr>
          <w:rFonts w:hint="eastAsia" w:ascii="宋体" w:hAnsi="宋体"/>
          <w:color w:val="000000"/>
          <w:sz w:val="24"/>
          <w:lang w:val="en-US" w:eastAsia="zh-CN"/>
        </w:rPr>
        <w:t>25</w:t>
      </w:r>
      <w:r>
        <w:rPr>
          <w:rFonts w:hint="eastAsia" w:ascii="宋体" w:hAnsi="宋体"/>
          <w:color w:val="000000"/>
          <w:sz w:val="24"/>
        </w:rPr>
        <w:t>分。</w:t>
      </w:r>
      <w:r>
        <w:rPr>
          <w:rFonts w:hint="eastAsia" w:ascii="宋体" w:hAnsi="宋体"/>
          <w:color w:val="000000"/>
          <w:sz w:val="24"/>
          <w:lang w:val="en-US" w:eastAsia="zh-CN"/>
        </w:rPr>
        <w:t>加“</w:t>
      </w:r>
      <w:r>
        <w:rPr>
          <w:rFonts w:hint="eastAsia" w:ascii="宋体" w:hAnsi="宋体"/>
          <w:b/>
          <w:color w:val="000000"/>
          <w:sz w:val="18"/>
          <w:szCs w:val="18"/>
        </w:rPr>
        <w:t>★</w:t>
      </w:r>
      <w:r>
        <w:rPr>
          <w:rFonts w:hint="eastAsia" w:ascii="宋体" w:hAnsi="宋体"/>
          <w:color w:val="000000"/>
          <w:sz w:val="24"/>
          <w:lang w:val="en-US" w:eastAsia="zh-CN"/>
        </w:rPr>
        <w:t>”项参数</w:t>
      </w:r>
      <w:r>
        <w:rPr>
          <w:rFonts w:hint="eastAsia" w:ascii="宋体" w:hAnsi="宋体"/>
          <w:color w:val="000000"/>
          <w:sz w:val="24"/>
        </w:rPr>
        <w:t>有</w:t>
      </w:r>
      <w:r>
        <w:rPr>
          <w:rFonts w:hint="eastAsia" w:ascii="宋体" w:hAnsi="宋体"/>
          <w:color w:val="000000"/>
          <w:sz w:val="24"/>
          <w:lang w:val="en-US" w:eastAsia="zh-CN"/>
        </w:rPr>
        <w:t>一</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3.售后服务（2</w:t>
      </w:r>
      <w:r>
        <w:rPr>
          <w:rFonts w:hint="eastAsia" w:ascii="宋体" w:hAnsi="宋体"/>
          <w:b/>
          <w:sz w:val="24"/>
          <w:lang w:val="en-US" w:eastAsia="zh-CN"/>
        </w:rPr>
        <w:t>0</w:t>
      </w:r>
      <w:r>
        <w:rPr>
          <w:rFonts w:hint="eastAsia" w:ascii="宋体" w:hAnsi="宋体"/>
          <w:b/>
          <w:sz w:val="24"/>
        </w:rPr>
        <w:t>分）</w:t>
      </w:r>
    </w:p>
    <w:p>
      <w:pPr>
        <w:snapToGrid w:val="0"/>
        <w:spacing w:beforeLines="50" w:afterLines="50" w:line="360" w:lineRule="exact"/>
        <w:ind w:firstLine="480" w:firstLineChars="200"/>
        <w:rPr>
          <w:rFonts w:hint="eastAsia" w:ascii="宋体" w:hAnsi="宋体" w:eastAsia="宋体"/>
          <w:sz w:val="24"/>
          <w:lang w:eastAsia="zh-CN"/>
        </w:rPr>
      </w:pPr>
      <w:r>
        <w:rPr>
          <w:rFonts w:hint="eastAsia" w:ascii="宋体" w:hAnsi="宋体"/>
          <w:sz w:val="24"/>
        </w:rPr>
        <w:t>（1）免费</w:t>
      </w:r>
      <w:r>
        <w:rPr>
          <w:rFonts w:hint="eastAsia" w:ascii="宋体" w:hAnsi="宋体"/>
          <w:sz w:val="24"/>
          <w:lang w:val="en-US" w:eastAsia="zh-CN"/>
        </w:rPr>
        <w:t>提供系统安装</w:t>
      </w:r>
      <w:r>
        <w:rPr>
          <w:rFonts w:hint="eastAsia" w:ascii="宋体" w:hAnsi="宋体"/>
          <w:sz w:val="24"/>
        </w:rPr>
        <w:t>服务：最优的得</w:t>
      </w:r>
      <w:r>
        <w:rPr>
          <w:rFonts w:hint="eastAsia" w:ascii="宋体" w:hAnsi="宋体"/>
          <w:sz w:val="24"/>
          <w:lang w:val="en-US" w:eastAsia="zh-CN"/>
        </w:rPr>
        <w:t>4</w:t>
      </w:r>
      <w:r>
        <w:rPr>
          <w:rFonts w:hint="eastAsia" w:ascii="宋体" w:hAnsi="宋体"/>
          <w:sz w:val="24"/>
        </w:rPr>
        <w:t>分</w:t>
      </w:r>
      <w:r>
        <w:rPr>
          <w:rFonts w:hint="eastAsia" w:ascii="宋体" w:hAnsi="宋体"/>
          <w:sz w:val="24"/>
          <w:lang w:eastAsia="zh-CN"/>
        </w:rPr>
        <w:t>，</w:t>
      </w:r>
      <w:r>
        <w:rPr>
          <w:rFonts w:hint="eastAsia" w:ascii="宋体" w:hAnsi="宋体"/>
          <w:color w:val="000000"/>
          <w:sz w:val="24"/>
          <w:lang w:eastAsia="zh-CN"/>
        </w:rPr>
        <w:t>良好</w:t>
      </w:r>
      <w:r>
        <w:rPr>
          <w:rFonts w:hint="eastAsia" w:ascii="宋体" w:hAnsi="宋体"/>
          <w:color w:val="000000"/>
          <w:sz w:val="24"/>
          <w:lang w:val="en-US" w:eastAsia="zh-CN"/>
        </w:rPr>
        <w:t>2</w:t>
      </w:r>
      <w:r>
        <w:rPr>
          <w:rFonts w:hint="eastAsia" w:ascii="宋体" w:hAnsi="宋体"/>
          <w:color w:val="000000"/>
          <w:sz w:val="24"/>
          <w:lang w:eastAsia="zh-CN"/>
        </w:rPr>
        <w:t>分，一般1分</w:t>
      </w:r>
      <w:r>
        <w:rPr>
          <w:rFonts w:hint="eastAsia" w:ascii="宋体" w:hAnsi="宋体"/>
          <w:sz w:val="24"/>
          <w:lang w:eastAsia="zh-CN"/>
        </w:rPr>
        <w:t>。</w:t>
      </w:r>
    </w:p>
    <w:p>
      <w:pPr>
        <w:snapToGrid w:val="0"/>
        <w:spacing w:beforeLines="50" w:afterLines="50" w:line="36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）免费质保期满足</w:t>
      </w:r>
      <w:r>
        <w:rPr>
          <w:rFonts w:hint="eastAsia" w:ascii="宋体" w:hAnsi="宋体"/>
          <w:sz w:val="24"/>
          <w:lang w:eastAsia="zh-CN"/>
        </w:rPr>
        <w:t>采购</w:t>
      </w:r>
      <w:r>
        <w:rPr>
          <w:rFonts w:hint="eastAsia" w:ascii="宋体" w:hAnsi="宋体"/>
          <w:sz w:val="24"/>
        </w:rPr>
        <w:t>文件需求，得</w:t>
      </w:r>
      <w:r>
        <w:rPr>
          <w:rFonts w:hint="eastAsia" w:ascii="宋体" w:hAnsi="宋体"/>
          <w:sz w:val="24"/>
          <w:lang w:val="en-US" w:eastAsia="zh-CN"/>
        </w:rPr>
        <w:t>2</w:t>
      </w:r>
      <w:r>
        <w:rPr>
          <w:rFonts w:hint="eastAsia" w:ascii="宋体" w:hAnsi="宋体"/>
          <w:sz w:val="24"/>
        </w:rPr>
        <w:t>分；免费维保期每延长1年，加2分，最高加4分；本项最高得</w:t>
      </w:r>
      <w:r>
        <w:rPr>
          <w:rFonts w:hint="eastAsia" w:ascii="宋体" w:hAnsi="宋体"/>
          <w:sz w:val="24"/>
          <w:lang w:val="en-US" w:eastAsia="zh-CN"/>
        </w:rPr>
        <w:t>6</w:t>
      </w:r>
      <w:r>
        <w:rPr>
          <w:rFonts w:hint="eastAsia" w:ascii="宋体" w:hAnsi="宋体"/>
          <w:sz w:val="24"/>
        </w:rPr>
        <w:t>分。</w:t>
      </w:r>
    </w:p>
    <w:p>
      <w:pPr>
        <w:snapToGrid w:val="0"/>
        <w:spacing w:beforeLines="50" w:afterLines="50" w:line="360" w:lineRule="exact"/>
        <w:ind w:firstLine="480" w:firstLineChars="200"/>
        <w:rPr>
          <w:rFonts w:ascii="宋体" w:hAnsi="宋体"/>
          <w:bCs/>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w:t>
      </w:r>
      <w:r>
        <w:rPr>
          <w:rFonts w:hint="eastAsia" w:ascii="宋体" w:hAnsi="宋体"/>
          <w:bCs/>
          <w:sz w:val="24"/>
        </w:rPr>
        <w:t>维修响应时间</w:t>
      </w:r>
      <w:r>
        <w:rPr>
          <w:rFonts w:hint="eastAsia" w:ascii="宋体" w:hAnsi="宋体"/>
          <w:bCs/>
          <w:sz w:val="24"/>
          <w:lang w:val="en-US" w:eastAsia="zh-CN"/>
        </w:rPr>
        <w:t>2</w:t>
      </w:r>
      <w:r>
        <w:rPr>
          <w:rFonts w:hint="eastAsia" w:ascii="宋体" w:hAnsi="宋体"/>
          <w:bCs/>
          <w:sz w:val="24"/>
        </w:rPr>
        <w:t>分。</w:t>
      </w:r>
      <w:r>
        <w:rPr>
          <w:rFonts w:ascii="宋体" w:hAnsi="宋体"/>
          <w:bCs/>
          <w:sz w:val="24"/>
        </w:rPr>
        <w:t>承诺接到采购人关于设备发生故障的通知后1小时内应答，应答后24小时内抵达现场得</w:t>
      </w:r>
      <w:r>
        <w:rPr>
          <w:rFonts w:hint="eastAsia" w:ascii="宋体" w:hAnsi="宋体"/>
          <w:bCs/>
          <w:sz w:val="24"/>
          <w:lang w:val="en-US" w:eastAsia="zh-CN"/>
        </w:rPr>
        <w:t>1</w:t>
      </w:r>
      <w:r>
        <w:rPr>
          <w:rFonts w:hint="eastAsia" w:ascii="宋体" w:hAnsi="宋体"/>
          <w:bCs/>
          <w:sz w:val="24"/>
        </w:rPr>
        <w:t>分，12小时内抵达现场得</w:t>
      </w:r>
      <w:r>
        <w:rPr>
          <w:rFonts w:hint="eastAsia" w:ascii="宋体" w:hAnsi="宋体"/>
          <w:bCs/>
          <w:sz w:val="24"/>
          <w:lang w:val="en-US" w:eastAsia="zh-CN"/>
        </w:rPr>
        <w:t>2</w:t>
      </w:r>
      <w:r>
        <w:rPr>
          <w:rFonts w:hint="eastAsia" w:ascii="宋体" w:hAnsi="宋体"/>
          <w:bCs/>
          <w:sz w:val="24"/>
        </w:rPr>
        <w:t>分，未响应的不得分。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）免费质保及维保期结束后，继续提供优惠维修及更换损坏配件的，维修及配件（原配件）费用报价优惠合理的得</w:t>
      </w:r>
      <w:r>
        <w:rPr>
          <w:rFonts w:hint="eastAsia" w:ascii="宋体" w:hAnsi="宋体"/>
          <w:sz w:val="24"/>
          <w:lang w:val="en-US" w:eastAsia="zh-CN"/>
        </w:rPr>
        <w:t>3</w:t>
      </w:r>
      <w:r>
        <w:rPr>
          <w:rFonts w:hint="eastAsia" w:ascii="宋体" w:hAnsi="宋体"/>
          <w:sz w:val="24"/>
        </w:rPr>
        <w:t>分</w:t>
      </w:r>
      <w:r>
        <w:rPr>
          <w:rFonts w:hint="eastAsia" w:ascii="宋体" w:hAnsi="宋体"/>
          <w:color w:val="000000"/>
          <w:sz w:val="24"/>
          <w:lang w:eastAsia="zh-CN"/>
        </w:rPr>
        <w:t>，良好</w:t>
      </w:r>
      <w:r>
        <w:rPr>
          <w:rFonts w:hint="eastAsia" w:ascii="宋体" w:hAnsi="宋体"/>
          <w:color w:val="000000"/>
          <w:sz w:val="24"/>
          <w:lang w:val="en-US" w:eastAsia="zh-CN"/>
        </w:rPr>
        <w:t>2</w:t>
      </w:r>
      <w:r>
        <w:rPr>
          <w:rFonts w:hint="eastAsia" w:ascii="宋体" w:hAnsi="宋体"/>
          <w:color w:val="000000"/>
          <w:sz w:val="24"/>
          <w:lang w:eastAsia="zh-CN"/>
        </w:rPr>
        <w:t>分，一般1分</w:t>
      </w:r>
      <w:r>
        <w:rPr>
          <w:rFonts w:hint="eastAsia" w:ascii="宋体" w:hAnsi="宋体"/>
          <w:sz w:val="24"/>
        </w:rPr>
        <w:t>。</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hint="default" w:ascii="宋体" w:hAnsi="宋体"/>
          <w:color w:val="000000"/>
          <w:sz w:val="24"/>
          <w:lang w:val="en-US" w:eastAsia="zh-CN"/>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 w:hAnsi="宋?"/>
          <w:bCs/>
          <w:sz w:val="24"/>
        </w:rPr>
        <w:t>供</w:t>
      </w:r>
      <w:r>
        <w:rPr>
          <w:rFonts w:hint="eastAsia" w:ascii="宋体" w:hAnsi="宋体" w:eastAsia="宋体" w:cs="宋体"/>
          <w:bCs/>
          <w:sz w:val="24"/>
        </w:rPr>
        <w:t>货</w:t>
      </w:r>
      <w:r>
        <w:rPr>
          <w:rFonts w:hint="eastAsia" w:ascii="宋?" w:hAnsi="宋?"/>
          <w:bCs/>
          <w:sz w:val="24"/>
        </w:rPr>
        <w:t>及完成安</w:t>
      </w:r>
      <w:r>
        <w:rPr>
          <w:rFonts w:hint="eastAsia" w:ascii="宋体" w:hAnsi="宋体" w:eastAsia="宋体" w:cs="宋体"/>
          <w:bCs/>
          <w:sz w:val="24"/>
        </w:rPr>
        <w:t>装时间</w:t>
      </w:r>
      <w:r>
        <w:rPr>
          <w:rFonts w:hint="eastAsia" w:ascii="宋?" w:hAnsi="宋?"/>
          <w:bCs/>
          <w:sz w:val="24"/>
        </w:rPr>
        <w:t>：</w:t>
      </w:r>
      <w:r>
        <w:rPr>
          <w:rFonts w:hint="eastAsia" w:ascii="宋体" w:hAnsi="宋体"/>
          <w:sz w:val="24"/>
        </w:rPr>
        <w:t>合同签订后20日内送至项目指定地点并完成安装</w:t>
      </w:r>
      <w:r>
        <w:rPr>
          <w:rFonts w:hint="eastAsia" w:ascii="宋体" w:hAnsi="宋体"/>
          <w:color w:val="000000"/>
          <w:sz w:val="24"/>
          <w:lang w:eastAsia="zh-CN"/>
        </w:rPr>
        <w:t>，满足得</w:t>
      </w:r>
      <w:r>
        <w:rPr>
          <w:rFonts w:hint="eastAsia" w:ascii="宋体" w:hAnsi="宋体"/>
          <w:color w:val="000000"/>
          <w:sz w:val="24"/>
          <w:lang w:val="en-US" w:eastAsia="zh-CN"/>
        </w:rPr>
        <w:t>2分，评委</w:t>
      </w:r>
      <w:r>
        <w:rPr>
          <w:rFonts w:hint="eastAsia" w:ascii="宋体" w:hAnsi="宋体"/>
          <w:color w:val="000000"/>
          <w:sz w:val="24"/>
          <w:lang w:eastAsia="zh-CN"/>
        </w:rPr>
        <w:t>根据投标文件的响应情况横向比较酌情给分，优</w:t>
      </w:r>
      <w:r>
        <w:rPr>
          <w:rFonts w:hint="eastAsia" w:ascii="宋体" w:hAnsi="宋体"/>
          <w:color w:val="000000"/>
          <w:sz w:val="24"/>
          <w:lang w:val="en-US" w:eastAsia="zh-CN"/>
        </w:rPr>
        <w:t>3</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分，一般1分。本项满分</w:t>
      </w:r>
      <w:r>
        <w:rPr>
          <w:rFonts w:hint="eastAsia" w:ascii="宋体" w:hAnsi="宋体"/>
          <w:color w:val="000000"/>
          <w:sz w:val="24"/>
          <w:lang w:val="en-US" w:eastAsia="zh-CN"/>
        </w:rPr>
        <w:t>5分。</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 xml:space="preserve"> 4.投标人履行合同的能力及业绩（1</w:t>
      </w:r>
      <w:r>
        <w:rPr>
          <w:rFonts w:hint="eastAsia" w:ascii="宋体" w:hAnsi="宋体"/>
          <w:b/>
          <w:sz w:val="24"/>
          <w:lang w:val="en-US" w:eastAsia="zh-CN"/>
        </w:rPr>
        <w:t>5</w:t>
      </w:r>
      <w:r>
        <w:rPr>
          <w:rFonts w:hint="eastAsia" w:ascii="宋体" w:hAnsi="宋体"/>
          <w:b/>
          <w:sz w:val="24"/>
        </w:rPr>
        <w:t xml:space="preserve">分）        </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sz w:val="24"/>
        </w:rPr>
      </w:pPr>
      <w:r>
        <w:rPr>
          <w:rFonts w:hint="eastAsia" w:ascii="宋体" w:hAnsi="宋体"/>
          <w:sz w:val="24"/>
        </w:rPr>
        <w:t>（1）主要对投标人的资质情况、银行资信、经营状况等进行评价。（</w:t>
      </w:r>
      <w:r>
        <w:rPr>
          <w:rFonts w:hint="eastAsia" w:ascii="宋体" w:hAnsi="宋体"/>
          <w:sz w:val="24"/>
          <w:lang w:val="en-US" w:eastAsia="zh-CN"/>
        </w:rPr>
        <w:t>5</w:t>
      </w:r>
      <w:r>
        <w:rPr>
          <w:rFonts w:hint="eastAsia" w:ascii="宋体" w:hAnsi="宋体"/>
          <w:sz w:val="24"/>
        </w:rPr>
        <w:t>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b/>
          <w:bCs/>
          <w:sz w:val="24"/>
          <w:szCs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w:t>
      </w:r>
      <w:r>
        <w:rPr>
          <w:rFonts w:hint="eastAsia" w:hAnsi="宋体"/>
          <w:sz w:val="24"/>
          <w:lang w:val="en-US" w:eastAsia="zh-CN"/>
        </w:rPr>
        <w:t>10</w:t>
      </w:r>
      <w:r>
        <w:rPr>
          <w:rFonts w:hint="eastAsia" w:hAnsi="宋体"/>
          <w:sz w:val="24"/>
        </w:rPr>
        <w:t>分。(</w:t>
      </w:r>
      <w:r>
        <w:rPr>
          <w:rFonts w:hint="eastAsia" w:hAnsi="宋体"/>
          <w:sz w:val="24"/>
          <w:lang w:val="en-US" w:eastAsia="zh-CN"/>
        </w:rPr>
        <w:t>10</w:t>
      </w:r>
      <w:r>
        <w:rPr>
          <w:rFonts w:hint="eastAsia" w:hAnsi="宋体"/>
          <w:sz w:val="24"/>
        </w:rPr>
        <w:t>分)</w:t>
      </w: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pStyle w:val="10"/>
        <w:jc w:val="center"/>
        <w:rPr>
          <w:b/>
          <w:sz w:val="44"/>
          <w:szCs w:val="44"/>
        </w:rPr>
      </w:pPr>
      <w:r>
        <w:rPr>
          <w:rFonts w:hint="eastAsia"/>
          <w:b/>
          <w:sz w:val="44"/>
          <w:szCs w:val="44"/>
        </w:rPr>
        <w:t>第六章  投标文件格式</w:t>
      </w:r>
    </w:p>
    <w:p>
      <w:pPr>
        <w:jc w:val="center"/>
        <w:rPr>
          <w:rFonts w:ascii="宋体" w:hAnsi="宋体" w:cs="宋体"/>
          <w:b/>
          <w:sz w:val="72"/>
        </w:rPr>
      </w:pPr>
      <w:bookmarkStart w:id="30" w:name="_Hlt26955039"/>
      <w:bookmarkEnd w:id="30"/>
      <w:bookmarkStart w:id="31" w:name="_Hlt26671244"/>
      <w:bookmarkEnd w:id="31"/>
      <w:bookmarkStart w:id="32" w:name="_Toc49090576"/>
      <w:bookmarkStart w:id="33" w:name="_Toc26554094"/>
      <w:bookmarkStart w:id="34" w:name="_Toc120614282"/>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2"/>
    <w:bookmarkEnd w:id="33"/>
    <w:bookmarkEnd w:id="34"/>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30"/>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30"/>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30"/>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30"/>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30"/>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30"/>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5" w:name="_Toc462564147"/>
      <w:bookmarkStart w:id="36"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31"/>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31"/>
        <w:rPr>
          <w:rFonts w:ascii="宋体" w:hAnsi="宋体" w:cs="宋体"/>
        </w:rPr>
      </w:pPr>
    </w:p>
    <w:p>
      <w:pPr>
        <w:pStyle w:val="7"/>
        <w:jc w:val="center"/>
        <w:rPr>
          <w:rFonts w:ascii="宋体" w:hAnsi="宋体" w:cs="宋体"/>
          <w:bCs w:val="0"/>
        </w:rPr>
      </w:pPr>
      <w:r>
        <w:rPr>
          <w:rFonts w:hint="eastAsia" w:ascii="宋体" w:hAnsi="宋体" w:cs="宋体"/>
        </w:rPr>
        <w:br w:type="page"/>
      </w:r>
      <w:bookmarkEnd w:id="35"/>
      <w:bookmarkStart w:id="37" w:name="_格式3__银行出具的资信证明"/>
      <w:bookmarkEnd w:id="37"/>
      <w:bookmarkStart w:id="38" w:name="_Hlt26955070"/>
      <w:bookmarkEnd w:id="38"/>
      <w:bookmarkStart w:id="39" w:name="_Hlt26671380"/>
      <w:bookmarkEnd w:id="39"/>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6"/>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6"/>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6"/>
      <w:bookmarkStart w:id="40" w:name="_Hlt26955054"/>
      <w:bookmarkEnd w:id="40"/>
      <w:r>
        <w:rPr>
          <w:rFonts w:hint="eastAsia" w:ascii="宋体" w:hAnsi="宋体" w:cs="宋体"/>
          <w:b/>
          <w:sz w:val="32"/>
          <w:szCs w:val="32"/>
        </w:rPr>
        <w:t>六、</w:t>
      </w:r>
      <w:bookmarkStart w:id="41" w:name="_格式2__法定代表人授权书"/>
      <w:bookmarkEnd w:id="41"/>
      <w:bookmarkStart w:id="42" w:name="_Toc120614283"/>
      <w:bookmarkStart w:id="43" w:name="_Toc22356580"/>
      <w:bookmarkStart w:id="44" w:name="_Toc513029276"/>
      <w:bookmarkStart w:id="45" w:name="_Toc23828478"/>
      <w:bookmarkStart w:id="46" w:name="_Toc460901585"/>
      <w:bookmarkStart w:id="47" w:name="_Toc26554095"/>
      <w:bookmarkStart w:id="48" w:name="_Toc49090577"/>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6"/>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序号</w:t>
            </w:r>
          </w:p>
        </w:tc>
        <w:tc>
          <w:tcPr>
            <w:tcW w:w="2976" w:type="dxa"/>
            <w:vAlign w:val="center"/>
          </w:tcPr>
          <w:p>
            <w:pPr>
              <w:pStyle w:val="29"/>
              <w:ind w:left="420"/>
              <w:jc w:val="center"/>
              <w:rPr>
                <w:rFonts w:hAnsi="宋体"/>
                <w:color w:val="auto"/>
              </w:rPr>
            </w:pPr>
            <w:r>
              <w:rPr>
                <w:rFonts w:hint="eastAsia" w:hAnsi="宋体"/>
                <w:color w:val="auto"/>
              </w:rPr>
              <w:t>项目</w:t>
            </w:r>
          </w:p>
        </w:tc>
        <w:tc>
          <w:tcPr>
            <w:tcW w:w="1985" w:type="dxa"/>
            <w:vAlign w:val="center"/>
          </w:tcPr>
          <w:p>
            <w:pPr>
              <w:pStyle w:val="29"/>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9"/>
              <w:ind w:left="420"/>
              <w:jc w:val="center"/>
              <w:rPr>
                <w:rFonts w:hAnsi="宋体"/>
                <w:color w:val="auto"/>
              </w:rPr>
            </w:pPr>
            <w:r>
              <w:rPr>
                <w:rFonts w:hint="eastAsia" w:hAnsi="宋体"/>
                <w:color w:val="auto"/>
              </w:rPr>
              <w:t>投标供应商的承诺或说明</w:t>
            </w:r>
          </w:p>
        </w:tc>
        <w:tc>
          <w:tcPr>
            <w:tcW w:w="1687" w:type="dxa"/>
            <w:vAlign w:val="center"/>
          </w:tcPr>
          <w:p>
            <w:pPr>
              <w:pStyle w:val="29"/>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1</w:t>
            </w:r>
          </w:p>
        </w:tc>
        <w:tc>
          <w:tcPr>
            <w:tcW w:w="2976" w:type="dxa"/>
            <w:vAlign w:val="center"/>
          </w:tcPr>
          <w:p>
            <w:pPr>
              <w:pStyle w:val="29"/>
              <w:ind w:left="420"/>
              <w:jc w:val="center"/>
              <w:rPr>
                <w:rFonts w:hAnsi="宋体"/>
                <w:color w:val="auto"/>
              </w:rPr>
            </w:pPr>
            <w:r>
              <w:rPr>
                <w:rFonts w:hint="eastAsia" w:hAnsi="宋体"/>
                <w:color w:val="auto"/>
              </w:rPr>
              <w:t>质保期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2</w:t>
            </w:r>
          </w:p>
        </w:tc>
        <w:tc>
          <w:tcPr>
            <w:tcW w:w="2976" w:type="dxa"/>
            <w:vAlign w:val="center"/>
          </w:tcPr>
          <w:p>
            <w:pPr>
              <w:pStyle w:val="29"/>
              <w:ind w:left="420"/>
              <w:jc w:val="center"/>
              <w:rPr>
                <w:rFonts w:hAnsi="宋体"/>
                <w:color w:val="auto"/>
              </w:rPr>
            </w:pPr>
            <w:r>
              <w:rPr>
                <w:rFonts w:hint="eastAsia" w:hAnsi="宋体"/>
                <w:color w:val="auto"/>
              </w:rPr>
              <w:t>售后技术服务要求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9"/>
              <w:ind w:left="420"/>
              <w:jc w:val="center"/>
              <w:rPr>
                <w:rFonts w:hAnsi="宋体"/>
                <w:color w:val="auto"/>
              </w:rPr>
            </w:pPr>
            <w:r>
              <w:rPr>
                <w:rFonts w:hint="eastAsia" w:hAnsi="宋体"/>
                <w:color w:val="auto"/>
              </w:rPr>
              <w:t>3</w:t>
            </w:r>
          </w:p>
        </w:tc>
        <w:tc>
          <w:tcPr>
            <w:tcW w:w="2976" w:type="dxa"/>
            <w:vAlign w:val="center"/>
          </w:tcPr>
          <w:p>
            <w:pPr>
              <w:pStyle w:val="29"/>
              <w:ind w:left="420"/>
              <w:jc w:val="center"/>
              <w:rPr>
                <w:rFonts w:hAnsi="宋体"/>
                <w:color w:val="auto"/>
              </w:rPr>
            </w:pPr>
            <w:r>
              <w:rPr>
                <w:rFonts w:hint="eastAsia" w:hAnsi="宋体"/>
                <w:color w:val="auto"/>
              </w:rPr>
              <w:t>供货期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4</w:t>
            </w:r>
          </w:p>
        </w:tc>
        <w:tc>
          <w:tcPr>
            <w:tcW w:w="2976" w:type="dxa"/>
            <w:vAlign w:val="center"/>
          </w:tcPr>
          <w:p>
            <w:pPr>
              <w:pStyle w:val="29"/>
              <w:ind w:left="420"/>
              <w:jc w:val="center"/>
              <w:rPr>
                <w:rFonts w:hAnsi="宋体"/>
                <w:color w:val="auto"/>
              </w:rPr>
            </w:pPr>
            <w:r>
              <w:rPr>
                <w:rFonts w:hint="eastAsia" w:hAnsi="宋体"/>
                <w:color w:val="auto"/>
              </w:rPr>
              <w:t>交货方式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5</w:t>
            </w:r>
          </w:p>
        </w:tc>
        <w:tc>
          <w:tcPr>
            <w:tcW w:w="2976" w:type="dxa"/>
            <w:vAlign w:val="center"/>
          </w:tcPr>
          <w:p>
            <w:pPr>
              <w:pStyle w:val="29"/>
              <w:ind w:left="420"/>
              <w:jc w:val="center"/>
              <w:rPr>
                <w:rFonts w:hAnsi="宋体"/>
                <w:color w:val="auto"/>
              </w:rPr>
            </w:pPr>
            <w:r>
              <w:rPr>
                <w:rFonts w:hint="eastAsia" w:hAnsi="宋体"/>
                <w:color w:val="auto"/>
              </w:rPr>
              <w:t>付款方式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6</w:t>
            </w:r>
          </w:p>
        </w:tc>
        <w:tc>
          <w:tcPr>
            <w:tcW w:w="2976" w:type="dxa"/>
            <w:vAlign w:val="center"/>
          </w:tcPr>
          <w:p>
            <w:pPr>
              <w:pStyle w:val="29"/>
              <w:ind w:left="420"/>
              <w:jc w:val="center"/>
              <w:rPr>
                <w:rFonts w:hAnsi="宋体"/>
                <w:color w:val="auto"/>
              </w:rPr>
            </w:pPr>
            <w:r>
              <w:rPr>
                <w:rFonts w:hint="eastAsia" w:hAnsi="宋体"/>
                <w:color w:val="auto"/>
              </w:rPr>
              <w:t>投标货币</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9"/>
              <w:ind w:left="420"/>
              <w:jc w:val="center"/>
              <w:rPr>
                <w:rFonts w:hAnsi="宋体"/>
                <w:color w:val="auto"/>
              </w:rPr>
            </w:pPr>
            <w:r>
              <w:rPr>
                <w:rFonts w:hint="eastAsia" w:hAnsi="宋体"/>
                <w:color w:val="auto"/>
              </w:rPr>
              <w:t>7</w:t>
            </w:r>
          </w:p>
        </w:tc>
        <w:tc>
          <w:tcPr>
            <w:tcW w:w="2976" w:type="dxa"/>
            <w:vAlign w:val="center"/>
          </w:tcPr>
          <w:p>
            <w:pPr>
              <w:pStyle w:val="29"/>
              <w:ind w:left="420"/>
              <w:jc w:val="center"/>
              <w:rPr>
                <w:rFonts w:hAnsi="宋体"/>
                <w:color w:val="auto"/>
              </w:rPr>
            </w:pPr>
            <w:r>
              <w:rPr>
                <w:rFonts w:hint="eastAsia" w:hAnsi="宋体"/>
                <w:color w:val="auto"/>
              </w:rPr>
              <w:t>备品备件及耗材等要求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8</w:t>
            </w:r>
          </w:p>
        </w:tc>
        <w:tc>
          <w:tcPr>
            <w:tcW w:w="2976" w:type="dxa"/>
            <w:vAlign w:val="center"/>
          </w:tcPr>
          <w:p>
            <w:pPr>
              <w:pStyle w:val="29"/>
              <w:ind w:left="420"/>
              <w:jc w:val="center"/>
              <w:rPr>
                <w:rFonts w:hAnsi="宋体"/>
                <w:color w:val="auto"/>
              </w:rPr>
            </w:pPr>
            <w:r>
              <w:rPr>
                <w:rFonts w:hint="eastAsia" w:hAnsi="宋体"/>
                <w:color w:val="auto"/>
              </w:rPr>
              <w:t>培训方式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p>
        </w:tc>
        <w:tc>
          <w:tcPr>
            <w:tcW w:w="2976" w:type="dxa"/>
            <w:vAlign w:val="center"/>
          </w:tcPr>
          <w:p>
            <w:pPr>
              <w:pStyle w:val="29"/>
              <w:ind w:left="420"/>
              <w:jc w:val="center"/>
              <w:rPr>
                <w:rFonts w:hAnsi="宋体"/>
                <w:color w:val="auto"/>
              </w:rPr>
            </w:pP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bl>
    <w:p>
      <w:pPr>
        <w:pStyle w:val="29"/>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9"/>
        <w:spacing w:line="360" w:lineRule="exact"/>
        <w:ind w:left="420"/>
        <w:rPr>
          <w:rFonts w:hAnsi="宋体"/>
          <w:color w:val="auto"/>
        </w:rPr>
      </w:pPr>
      <w:r>
        <w:rPr>
          <w:rFonts w:hint="eastAsia" w:hAnsi="宋体"/>
          <w:color w:val="auto"/>
        </w:rPr>
        <w:t>注：</w:t>
      </w:r>
    </w:p>
    <w:p>
      <w:pPr>
        <w:pStyle w:val="29"/>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9"/>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9"/>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9"/>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2"/>
    <w:bookmarkEnd w:id="43"/>
    <w:bookmarkEnd w:id="44"/>
    <w:bookmarkEnd w:id="45"/>
    <w:bookmarkEnd w:id="46"/>
    <w:bookmarkEnd w:id="47"/>
    <w:bookmarkEnd w:id="48"/>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49" w:name="_Hlt26955041"/>
      <w:bookmarkEnd w:id="49"/>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footerReference r:id="rId10" w:type="default"/>
      <w:pgSz w:w="11906" w:h="16838"/>
      <w:pgMar w:top="1440" w:right="1077" w:bottom="1440" w:left="1077" w:header="851" w:footer="907" w:gutter="0"/>
      <w:pgNumType w:fmt="decimal"/>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00007A87" w:usb1="80000000" w:usb2="00000008" w:usb3="00000000" w:csb0="400001FF" w:csb1="FFFF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61007A87" w:usb1="80000000" w:usb2="00000008" w:usb3="00000000" w:csb0="200101FF" w:csb1="20280000"/>
  </w:font>
  <w:font w:name="宋?">
    <w:altName w:val="宋体"/>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 w:val="clear" w:pos="8306"/>
      </w:tabs>
      <w:rPr>
        <w:b/>
        <w:i/>
      </w:rPr>
    </w:pPr>
    <w:r>
      <w:rPr>
        <w:sz w:val="20"/>
      </w:rPr>
      <w:pict>
        <v:shape id="文本框 6" o:spid="_x0000_s1026" o:spt="202" type="#_x0000_t202" style="position:absolute;left:0pt;margin-top:14.25pt;height:20.7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jc w:val="center"/>
    </w:pPr>
    <w:r>
      <w:rPr>
        <w:rFonts w:hint="eastAsia"/>
        <w:lang w:val="en-US" w:eastAsia="zh-CN"/>
      </w:rPr>
      <w:t>双创中心设备采购项目TDHQ2020028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B28E7"/>
    <w:multiLevelType w:val="multilevel"/>
    <w:tmpl w:val="395B28E7"/>
    <w:lvl w:ilvl="0" w:tentative="0">
      <w:start w:val="1"/>
      <w:numFmt w:val="japaneseCounting"/>
      <w:lvlText w:val="%1、"/>
      <w:lvlJc w:val="left"/>
      <w:pPr>
        <w:ind w:left="510" w:hanging="51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1"/>
    <w:lvlOverride w:ilvl="0">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B74E8"/>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313E5"/>
    <w:rsid w:val="00333CD7"/>
    <w:rsid w:val="003414C3"/>
    <w:rsid w:val="003571A9"/>
    <w:rsid w:val="00365302"/>
    <w:rsid w:val="0036707D"/>
    <w:rsid w:val="00367973"/>
    <w:rsid w:val="00374CBD"/>
    <w:rsid w:val="00384ED8"/>
    <w:rsid w:val="0039133A"/>
    <w:rsid w:val="003C41DB"/>
    <w:rsid w:val="003C55E7"/>
    <w:rsid w:val="003D67AD"/>
    <w:rsid w:val="003E4BBD"/>
    <w:rsid w:val="003F1937"/>
    <w:rsid w:val="003F5201"/>
    <w:rsid w:val="00401466"/>
    <w:rsid w:val="0040177F"/>
    <w:rsid w:val="00402427"/>
    <w:rsid w:val="00421975"/>
    <w:rsid w:val="00422B20"/>
    <w:rsid w:val="00423E4F"/>
    <w:rsid w:val="00426B51"/>
    <w:rsid w:val="00436207"/>
    <w:rsid w:val="004400EF"/>
    <w:rsid w:val="00453252"/>
    <w:rsid w:val="00473F95"/>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359F"/>
    <w:rsid w:val="005A5E16"/>
    <w:rsid w:val="005A660E"/>
    <w:rsid w:val="005A69B8"/>
    <w:rsid w:val="005A77E1"/>
    <w:rsid w:val="005C0FAE"/>
    <w:rsid w:val="005C1147"/>
    <w:rsid w:val="005E195A"/>
    <w:rsid w:val="005F2EBB"/>
    <w:rsid w:val="00614CBB"/>
    <w:rsid w:val="00616A41"/>
    <w:rsid w:val="00622ED6"/>
    <w:rsid w:val="00626196"/>
    <w:rsid w:val="00626ABE"/>
    <w:rsid w:val="00632195"/>
    <w:rsid w:val="006445AC"/>
    <w:rsid w:val="006464D1"/>
    <w:rsid w:val="00650B14"/>
    <w:rsid w:val="0065360E"/>
    <w:rsid w:val="00655718"/>
    <w:rsid w:val="00656AAF"/>
    <w:rsid w:val="00660703"/>
    <w:rsid w:val="00680841"/>
    <w:rsid w:val="00680F4B"/>
    <w:rsid w:val="00681780"/>
    <w:rsid w:val="006836FF"/>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C1E8B"/>
    <w:rsid w:val="00CD17BA"/>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2992"/>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3F3"/>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2E36903"/>
    <w:rsid w:val="051C63DB"/>
    <w:rsid w:val="07CE59AE"/>
    <w:rsid w:val="08C44714"/>
    <w:rsid w:val="095218C4"/>
    <w:rsid w:val="09A7532E"/>
    <w:rsid w:val="0CB16706"/>
    <w:rsid w:val="187738F3"/>
    <w:rsid w:val="19C362A2"/>
    <w:rsid w:val="19E81CB8"/>
    <w:rsid w:val="1AD06E38"/>
    <w:rsid w:val="1E48208B"/>
    <w:rsid w:val="22AA75BF"/>
    <w:rsid w:val="23506783"/>
    <w:rsid w:val="23F5690D"/>
    <w:rsid w:val="2BC5202A"/>
    <w:rsid w:val="2C195CE9"/>
    <w:rsid w:val="2CF328C2"/>
    <w:rsid w:val="31F40F99"/>
    <w:rsid w:val="33F14299"/>
    <w:rsid w:val="35C43E65"/>
    <w:rsid w:val="3B053C0A"/>
    <w:rsid w:val="3BAC57E2"/>
    <w:rsid w:val="3E2703A9"/>
    <w:rsid w:val="42A96149"/>
    <w:rsid w:val="42E74DB3"/>
    <w:rsid w:val="46710CBE"/>
    <w:rsid w:val="470E5F1C"/>
    <w:rsid w:val="4AB7578D"/>
    <w:rsid w:val="4BB97798"/>
    <w:rsid w:val="4FC22D5C"/>
    <w:rsid w:val="5781475C"/>
    <w:rsid w:val="57FE6B37"/>
    <w:rsid w:val="5A036AB3"/>
    <w:rsid w:val="5A4D3DF3"/>
    <w:rsid w:val="5AE71855"/>
    <w:rsid w:val="5C574DE4"/>
    <w:rsid w:val="63F26487"/>
    <w:rsid w:val="649B19B5"/>
    <w:rsid w:val="685F333B"/>
    <w:rsid w:val="68D14FD4"/>
    <w:rsid w:val="6D1E3DC3"/>
    <w:rsid w:val="6E0A730D"/>
    <w:rsid w:val="70635234"/>
    <w:rsid w:val="769B3946"/>
    <w:rsid w:val="7B9B55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20"/>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6">
    <w:name w:val="Normal Indent"/>
    <w:basedOn w:val="1"/>
    <w:unhideWhenUsed/>
    <w:qFormat/>
    <w:uiPriority w:val="99"/>
    <w:pPr>
      <w:ind w:firstLine="420" w:firstLineChars="200"/>
    </w:pPr>
  </w:style>
  <w:style w:type="paragraph" w:styleId="8">
    <w:name w:val="annotation text"/>
    <w:basedOn w:val="1"/>
    <w:link w:val="36"/>
    <w:qFormat/>
    <w:uiPriority w:val="0"/>
    <w:pPr>
      <w:jc w:val="left"/>
    </w:pPr>
  </w:style>
  <w:style w:type="paragraph" w:styleId="9">
    <w:name w:val="Body Text"/>
    <w:basedOn w:val="1"/>
    <w:qFormat/>
    <w:uiPriority w:val="0"/>
    <w:rPr>
      <w:rFonts w:ascii="宋体"/>
      <w:sz w:val="28"/>
    </w:rPr>
  </w:style>
  <w:style w:type="paragraph" w:styleId="10">
    <w:name w:val="Plain Text"/>
    <w:basedOn w:val="1"/>
    <w:link w:val="22"/>
    <w:qFormat/>
    <w:uiPriority w:val="99"/>
    <w:rPr>
      <w:rFonts w:ascii="宋体" w:hAnsi="Courier New" w:cs="Courier New"/>
    </w:rPr>
  </w:style>
  <w:style w:type="paragraph" w:styleId="11">
    <w:name w:val="Balloon Text"/>
    <w:basedOn w:val="1"/>
    <w:link w:val="35"/>
    <w:semiHidden/>
    <w:unhideWhenUsed/>
    <w:qFormat/>
    <w:uiPriority w:val="99"/>
    <w:rPr>
      <w:sz w:val="18"/>
      <w:szCs w:val="18"/>
    </w:rPr>
  </w:style>
  <w:style w:type="paragraph" w:styleId="12">
    <w:name w:val="footer"/>
    <w:basedOn w:val="1"/>
    <w:link w:val="23"/>
    <w:qFormat/>
    <w:uiPriority w:val="0"/>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9"/>
    <w:qFormat/>
    <w:uiPriority w:val="0"/>
    <w:pPr>
      <w:ind w:firstLine="420" w:firstLineChars="100"/>
    </w:pPr>
  </w:style>
  <w:style w:type="table" w:styleId="17">
    <w:name w:val="Table Grid"/>
    <w:basedOn w:val="1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customStyle="1" w:styleId="20">
    <w:name w:val="标题 2 Char"/>
    <w:basedOn w:val="18"/>
    <w:link w:val="5"/>
    <w:qFormat/>
    <w:uiPriority w:val="0"/>
    <w:rPr>
      <w:rFonts w:ascii="Arial" w:hAnsi="Arial" w:eastAsia="幼圆" w:cs="Arial"/>
      <w:b/>
      <w:bCs/>
      <w:sz w:val="44"/>
      <w:szCs w:val="44"/>
    </w:rPr>
  </w:style>
  <w:style w:type="character" w:customStyle="1" w:styleId="21">
    <w:name w:val="标题 3 Char"/>
    <w:basedOn w:val="18"/>
    <w:link w:val="7"/>
    <w:qFormat/>
    <w:uiPriority w:val="0"/>
    <w:rPr>
      <w:rFonts w:ascii="Times New Roman" w:hAnsi="Times New Roman" w:eastAsia="宋体" w:cs="Times New Roman"/>
      <w:b/>
      <w:bCs/>
      <w:sz w:val="32"/>
      <w:szCs w:val="32"/>
    </w:rPr>
  </w:style>
  <w:style w:type="character" w:customStyle="1" w:styleId="22">
    <w:name w:val="纯文本 Char"/>
    <w:link w:val="10"/>
    <w:qFormat/>
    <w:locked/>
    <w:uiPriority w:val="99"/>
    <w:rPr>
      <w:rFonts w:ascii="宋体" w:hAnsi="Courier New" w:eastAsia="宋体" w:cs="Courier New"/>
      <w:szCs w:val="21"/>
    </w:rPr>
  </w:style>
  <w:style w:type="character" w:customStyle="1" w:styleId="23">
    <w:name w:val="页脚 Char"/>
    <w:link w:val="12"/>
    <w:qFormat/>
    <w:uiPriority w:val="0"/>
    <w:rPr>
      <w:rFonts w:eastAsia="宋体"/>
      <w:sz w:val="18"/>
      <w:szCs w:val="18"/>
    </w:rPr>
  </w:style>
  <w:style w:type="character" w:customStyle="1" w:styleId="24">
    <w:name w:val="页眉 Char"/>
    <w:link w:val="13"/>
    <w:qFormat/>
    <w:uiPriority w:val="0"/>
    <w:rPr>
      <w:sz w:val="18"/>
      <w:szCs w:val="18"/>
    </w:rPr>
  </w:style>
  <w:style w:type="character" w:customStyle="1" w:styleId="25">
    <w:name w:val="纯文本 Char1"/>
    <w:basedOn w:val="18"/>
    <w:semiHidden/>
    <w:qFormat/>
    <w:uiPriority w:val="99"/>
    <w:rPr>
      <w:rFonts w:ascii="宋体" w:hAnsi="Courier New" w:eastAsia="宋体" w:cs="Courier New"/>
      <w:szCs w:val="21"/>
    </w:rPr>
  </w:style>
  <w:style w:type="character" w:customStyle="1" w:styleId="26">
    <w:name w:val="页眉 Char1"/>
    <w:basedOn w:val="18"/>
    <w:semiHidden/>
    <w:qFormat/>
    <w:uiPriority w:val="99"/>
    <w:rPr>
      <w:rFonts w:ascii="Times New Roman" w:hAnsi="Times New Roman" w:eastAsia="宋体" w:cs="Times New Roman"/>
      <w:sz w:val="18"/>
      <w:szCs w:val="18"/>
    </w:rPr>
  </w:style>
  <w:style w:type="character" w:customStyle="1" w:styleId="27">
    <w:name w:val="页脚 Char1"/>
    <w:basedOn w:val="18"/>
    <w:semiHidden/>
    <w:qFormat/>
    <w:uiPriority w:val="99"/>
    <w:rPr>
      <w:rFonts w:ascii="Times New Roman" w:hAnsi="Times New Roman" w:eastAsia="宋体" w:cs="Times New Roman"/>
      <w:sz w:val="18"/>
      <w:szCs w:val="18"/>
    </w:rPr>
  </w:style>
  <w:style w:type="paragraph" w:customStyle="1" w:styleId="28">
    <w:name w:val="pa-0"/>
    <w:basedOn w:val="1"/>
    <w:qFormat/>
    <w:uiPriority w:val="0"/>
    <w:pPr>
      <w:widowControl/>
      <w:spacing w:before="150" w:after="150"/>
      <w:jc w:val="left"/>
    </w:pPr>
    <w:rPr>
      <w:rFonts w:ascii="宋体" w:hAnsi="宋体" w:cs="宋体"/>
      <w:kern w:val="0"/>
      <w:sz w:val="24"/>
      <w:szCs w:val="24"/>
    </w:rPr>
  </w:style>
  <w:style w:type="paragraph" w:customStyle="1" w:styleId="2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1">
    <w:name w:val="Char"/>
    <w:basedOn w:val="1"/>
    <w:qFormat/>
    <w:uiPriority w:val="0"/>
    <w:pPr>
      <w:tabs>
        <w:tab w:val="left" w:pos="360"/>
      </w:tabs>
    </w:pPr>
    <w:rPr>
      <w:sz w:val="24"/>
      <w:szCs w:val="24"/>
    </w:r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列出段落2"/>
    <w:basedOn w:val="1"/>
    <w:qFormat/>
    <w:uiPriority w:val="34"/>
    <w:pPr>
      <w:ind w:firstLine="420" w:firstLineChars="200"/>
    </w:pPr>
  </w:style>
  <w:style w:type="paragraph" w:styleId="34">
    <w:name w:val="List Paragraph"/>
    <w:basedOn w:val="1"/>
    <w:link w:val="38"/>
    <w:qFormat/>
    <w:uiPriority w:val="34"/>
    <w:pPr>
      <w:ind w:firstLine="420" w:firstLineChars="200"/>
    </w:pPr>
  </w:style>
  <w:style w:type="character" w:customStyle="1" w:styleId="35">
    <w:name w:val="批注框文本 Char"/>
    <w:basedOn w:val="18"/>
    <w:link w:val="11"/>
    <w:semiHidden/>
    <w:qFormat/>
    <w:uiPriority w:val="99"/>
    <w:rPr>
      <w:rFonts w:ascii="Times New Roman" w:hAnsi="Times New Roman" w:eastAsia="宋体" w:cs="Times New Roman"/>
      <w:kern w:val="2"/>
      <w:sz w:val="18"/>
      <w:szCs w:val="18"/>
    </w:rPr>
  </w:style>
  <w:style w:type="character" w:customStyle="1" w:styleId="36">
    <w:name w:val="批注文字 Char"/>
    <w:basedOn w:val="18"/>
    <w:link w:val="8"/>
    <w:qFormat/>
    <w:uiPriority w:val="0"/>
    <w:rPr>
      <w:rFonts w:ascii="Times New Roman" w:hAnsi="Times New Roman" w:eastAsia="宋体" w:cs="Times New Roman"/>
      <w:kern w:val="2"/>
      <w:sz w:val="21"/>
      <w:szCs w:val="21"/>
    </w:rPr>
  </w:style>
  <w:style w:type="paragraph" w:customStyle="1" w:styleId="37">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8">
    <w:name w:val="列出段落 Char"/>
    <w:link w:val="34"/>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2143</Words>
  <Characters>12219</Characters>
  <Lines>101</Lines>
  <Paragraphs>28</Paragraphs>
  <TotalTime>0</TotalTime>
  <ScaleCrop>false</ScaleCrop>
  <LinksUpToDate>false</LinksUpToDate>
  <CharactersWithSpaces>14334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┾MR 木〆子</cp:lastModifiedBy>
  <cp:lastPrinted>2018-04-19T08:54:00Z</cp:lastPrinted>
  <dcterms:modified xsi:type="dcterms:W3CDTF">2020-11-12T01:27:58Z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